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6F1D" w:rsidRDefault="00A56F1D" w:rsidP="007C579C">
      <w:pPr>
        <w:pStyle w:val="21"/>
        <w:numPr>
          <w:ilvl w:val="0"/>
          <w:numId w:val="0"/>
        </w:numPr>
        <w:spacing w:before="0" w:after="0"/>
        <w:rPr>
          <w:b w:val="0"/>
          <w:sz w:val="24"/>
          <w:szCs w:val="24"/>
        </w:rPr>
      </w:pPr>
      <w:bookmarkStart w:id="0" w:name="_Toc517582288"/>
      <w:bookmarkStart w:id="1" w:name="_Toc517582612"/>
      <w:bookmarkStart w:id="2" w:name="_Hlt447028322"/>
    </w:p>
    <w:p w:rsidR="003C37FC" w:rsidRDefault="003C37FC" w:rsidP="00B6494A">
      <w:pPr>
        <w:tabs>
          <w:tab w:val="left" w:pos="4680"/>
        </w:tabs>
        <w:spacing w:line="240" w:lineRule="auto"/>
        <w:ind w:left="5427" w:firstLine="0"/>
        <w:jc w:val="left"/>
        <w:rPr>
          <w:b/>
          <w:bCs/>
          <w:sz w:val="24"/>
          <w:szCs w:val="24"/>
          <w:highlight w:val="lightGray"/>
        </w:rPr>
      </w:pPr>
    </w:p>
    <w:p w:rsidR="000801A0" w:rsidRDefault="000801A0" w:rsidP="00B6494A">
      <w:pPr>
        <w:tabs>
          <w:tab w:val="left" w:pos="4680"/>
        </w:tabs>
        <w:spacing w:line="240" w:lineRule="auto"/>
        <w:ind w:left="5427" w:firstLine="0"/>
        <w:jc w:val="left"/>
        <w:rPr>
          <w:b/>
          <w:bCs/>
          <w:sz w:val="24"/>
          <w:szCs w:val="24"/>
          <w:highlight w:val="lightGray"/>
        </w:rPr>
      </w:pPr>
    </w:p>
    <w:p w:rsidR="000801A0" w:rsidRDefault="000801A0" w:rsidP="00B6494A">
      <w:pPr>
        <w:tabs>
          <w:tab w:val="left" w:pos="4680"/>
        </w:tabs>
        <w:spacing w:line="240" w:lineRule="auto"/>
        <w:ind w:left="5427" w:firstLine="0"/>
        <w:jc w:val="left"/>
        <w:rPr>
          <w:b/>
          <w:bCs/>
          <w:sz w:val="24"/>
          <w:szCs w:val="24"/>
          <w:highlight w:val="lightGray"/>
        </w:rPr>
      </w:pPr>
    </w:p>
    <w:p w:rsidR="000801A0" w:rsidRDefault="000801A0" w:rsidP="00B6494A">
      <w:pPr>
        <w:tabs>
          <w:tab w:val="left" w:pos="4680"/>
        </w:tabs>
        <w:spacing w:line="240" w:lineRule="auto"/>
        <w:ind w:left="5427" w:firstLine="0"/>
        <w:jc w:val="left"/>
        <w:rPr>
          <w:b/>
          <w:bCs/>
          <w:sz w:val="24"/>
          <w:szCs w:val="24"/>
          <w:highlight w:val="lightGray"/>
        </w:rPr>
      </w:pPr>
    </w:p>
    <w:p w:rsidR="000801A0" w:rsidRDefault="000801A0" w:rsidP="00B6494A">
      <w:pPr>
        <w:tabs>
          <w:tab w:val="left" w:pos="4680"/>
        </w:tabs>
        <w:spacing w:line="240" w:lineRule="auto"/>
        <w:ind w:left="5427" w:firstLine="0"/>
        <w:jc w:val="left"/>
        <w:rPr>
          <w:b/>
          <w:bCs/>
          <w:sz w:val="24"/>
          <w:szCs w:val="24"/>
          <w:highlight w:val="lightGray"/>
        </w:rPr>
      </w:pPr>
    </w:p>
    <w:p w:rsidR="000801A0" w:rsidRDefault="000801A0" w:rsidP="00B6494A">
      <w:pPr>
        <w:tabs>
          <w:tab w:val="left" w:pos="4680"/>
        </w:tabs>
        <w:spacing w:line="240" w:lineRule="auto"/>
        <w:ind w:left="5427" w:firstLine="0"/>
        <w:jc w:val="left"/>
        <w:rPr>
          <w:b/>
          <w:bCs/>
          <w:sz w:val="24"/>
          <w:szCs w:val="24"/>
          <w:highlight w:val="lightGray"/>
        </w:rPr>
      </w:pPr>
    </w:p>
    <w:p w:rsidR="000801A0" w:rsidRDefault="000801A0" w:rsidP="00B6494A">
      <w:pPr>
        <w:tabs>
          <w:tab w:val="left" w:pos="4680"/>
        </w:tabs>
        <w:spacing w:line="240" w:lineRule="auto"/>
        <w:ind w:left="5427" w:firstLine="0"/>
        <w:jc w:val="left"/>
        <w:rPr>
          <w:b/>
          <w:bCs/>
          <w:sz w:val="24"/>
          <w:szCs w:val="24"/>
          <w:highlight w:val="lightGray"/>
        </w:rPr>
      </w:pPr>
    </w:p>
    <w:p w:rsidR="000801A0" w:rsidRDefault="000801A0" w:rsidP="00B6494A">
      <w:pPr>
        <w:tabs>
          <w:tab w:val="left" w:pos="4680"/>
        </w:tabs>
        <w:spacing w:line="240" w:lineRule="auto"/>
        <w:ind w:left="5427" w:firstLine="0"/>
        <w:jc w:val="left"/>
        <w:rPr>
          <w:b/>
          <w:bCs/>
          <w:sz w:val="24"/>
          <w:szCs w:val="24"/>
          <w:highlight w:val="lightGray"/>
        </w:rPr>
      </w:pPr>
    </w:p>
    <w:p w:rsidR="000801A0" w:rsidRDefault="000801A0" w:rsidP="00B6494A">
      <w:pPr>
        <w:tabs>
          <w:tab w:val="left" w:pos="4680"/>
        </w:tabs>
        <w:spacing w:line="240" w:lineRule="auto"/>
        <w:ind w:left="5427" w:firstLine="0"/>
        <w:jc w:val="left"/>
        <w:rPr>
          <w:b/>
          <w:bCs/>
          <w:sz w:val="24"/>
          <w:szCs w:val="24"/>
          <w:highlight w:val="lightGray"/>
        </w:rPr>
      </w:pPr>
    </w:p>
    <w:p w:rsidR="000801A0" w:rsidRDefault="000801A0" w:rsidP="00B6494A">
      <w:pPr>
        <w:tabs>
          <w:tab w:val="left" w:pos="4680"/>
        </w:tabs>
        <w:spacing w:line="240" w:lineRule="auto"/>
        <w:ind w:left="5427" w:firstLine="0"/>
        <w:jc w:val="left"/>
        <w:rPr>
          <w:b/>
          <w:bCs/>
          <w:sz w:val="24"/>
          <w:szCs w:val="24"/>
          <w:highlight w:val="lightGray"/>
        </w:rPr>
      </w:pPr>
    </w:p>
    <w:p w:rsidR="000801A0" w:rsidRDefault="000801A0" w:rsidP="00B6494A">
      <w:pPr>
        <w:tabs>
          <w:tab w:val="left" w:pos="4680"/>
        </w:tabs>
        <w:spacing w:line="240" w:lineRule="auto"/>
        <w:ind w:left="5427" w:firstLine="0"/>
        <w:jc w:val="left"/>
        <w:rPr>
          <w:b/>
          <w:bCs/>
          <w:sz w:val="24"/>
          <w:szCs w:val="24"/>
          <w:highlight w:val="lightGray"/>
        </w:rPr>
      </w:pPr>
    </w:p>
    <w:p w:rsidR="000801A0" w:rsidRDefault="000801A0" w:rsidP="00B6494A">
      <w:pPr>
        <w:tabs>
          <w:tab w:val="left" w:pos="4680"/>
        </w:tabs>
        <w:spacing w:line="240" w:lineRule="auto"/>
        <w:ind w:left="5427" w:firstLine="0"/>
        <w:jc w:val="left"/>
        <w:rPr>
          <w:b/>
          <w:bCs/>
          <w:sz w:val="24"/>
          <w:szCs w:val="24"/>
          <w:highlight w:val="lightGray"/>
        </w:rPr>
      </w:pPr>
    </w:p>
    <w:p w:rsidR="000801A0" w:rsidRDefault="000801A0" w:rsidP="00B6494A">
      <w:pPr>
        <w:tabs>
          <w:tab w:val="left" w:pos="4680"/>
        </w:tabs>
        <w:spacing w:line="240" w:lineRule="auto"/>
        <w:ind w:left="5427" w:firstLine="0"/>
        <w:jc w:val="left"/>
        <w:rPr>
          <w:b/>
          <w:bCs/>
          <w:sz w:val="24"/>
          <w:szCs w:val="24"/>
          <w:highlight w:val="lightGray"/>
        </w:rPr>
      </w:pPr>
    </w:p>
    <w:p w:rsidR="000801A0" w:rsidRPr="00CC1D59" w:rsidRDefault="000801A0" w:rsidP="00B6494A">
      <w:pPr>
        <w:tabs>
          <w:tab w:val="left" w:pos="4680"/>
        </w:tabs>
        <w:spacing w:line="240" w:lineRule="auto"/>
        <w:ind w:left="5427" w:firstLine="0"/>
        <w:jc w:val="left"/>
        <w:rPr>
          <w:b/>
          <w:bCs/>
          <w:sz w:val="24"/>
          <w:szCs w:val="24"/>
          <w:highlight w:val="lightGray"/>
        </w:rPr>
      </w:pPr>
      <w:bookmarkStart w:id="3" w:name="_GoBack"/>
      <w:bookmarkEnd w:id="3"/>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Default="00B620AF">
      <w:pPr>
        <w:spacing w:line="240" w:lineRule="auto"/>
        <w:rPr>
          <w:highlight w:val="lightGray"/>
        </w:rPr>
      </w:pPr>
    </w:p>
    <w:p w:rsidR="00F51F8A" w:rsidRDefault="00F51F8A">
      <w:pPr>
        <w:spacing w:line="240" w:lineRule="auto"/>
        <w:rPr>
          <w:highlight w:val="lightGray"/>
        </w:rPr>
      </w:pPr>
    </w:p>
    <w:p w:rsidR="00F51F8A" w:rsidRPr="00CC1D59" w:rsidRDefault="00F51F8A">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bookmarkEnd w:id="0"/>
    <w:bookmarkEnd w:id="1"/>
    <w:p w:rsidR="00156D71" w:rsidRPr="00CC1D59" w:rsidRDefault="00156D71" w:rsidP="00156D71">
      <w:pPr>
        <w:spacing w:line="240" w:lineRule="auto"/>
        <w:ind w:firstLine="0"/>
        <w:jc w:val="center"/>
        <w:outlineLvl w:val="0"/>
        <w:rPr>
          <w:b/>
          <w:sz w:val="24"/>
          <w:szCs w:val="24"/>
        </w:rPr>
      </w:pPr>
      <w:r w:rsidRPr="00CC1D59">
        <w:rPr>
          <w:b/>
          <w:sz w:val="24"/>
          <w:szCs w:val="24"/>
        </w:rPr>
        <w:t>Д</w:t>
      </w:r>
      <w:r w:rsidR="008F0C5A" w:rsidRPr="00CC1D59">
        <w:rPr>
          <w:b/>
          <w:sz w:val="24"/>
          <w:szCs w:val="24"/>
        </w:rPr>
        <w:t>ОКУМЕНТАЦИЯ   ПО  ЗАПРОСУ ПРЕДЛОЖЕНИЙ</w:t>
      </w:r>
    </w:p>
    <w:p w:rsidR="00F01080" w:rsidRPr="00CC1D59" w:rsidRDefault="00F01080" w:rsidP="00156D71">
      <w:pPr>
        <w:pStyle w:val="affffb"/>
        <w:jc w:val="center"/>
        <w:rPr>
          <w:caps/>
          <w:color w:val="000000"/>
          <w:sz w:val="24"/>
          <w:szCs w:val="24"/>
          <w:highlight w:val="lightGray"/>
        </w:rPr>
      </w:pPr>
    </w:p>
    <w:p w:rsidR="00FC6D7D" w:rsidRPr="00CC1D59" w:rsidRDefault="00FC6D7D">
      <w:pPr>
        <w:spacing w:line="240" w:lineRule="auto"/>
        <w:rPr>
          <w:highlight w:val="lightGray"/>
        </w:rPr>
      </w:pPr>
    </w:p>
    <w:p w:rsidR="00D345E3" w:rsidRPr="00CC1D59" w:rsidRDefault="00D345E3" w:rsidP="00D345E3">
      <w:pPr>
        <w:suppressAutoHyphens/>
        <w:spacing w:line="240" w:lineRule="auto"/>
        <w:jc w:val="center"/>
        <w:rPr>
          <w:b/>
          <w:sz w:val="24"/>
          <w:szCs w:val="24"/>
          <w:highlight w:val="lightGray"/>
        </w:rPr>
      </w:pPr>
      <w:r w:rsidRPr="00CC1D59">
        <w:rPr>
          <w:b/>
          <w:sz w:val="24"/>
          <w:szCs w:val="24"/>
        </w:rPr>
        <w:t xml:space="preserve">ДЛЯ НУЖД </w:t>
      </w:r>
      <w:r w:rsidR="00F51F8A">
        <w:rPr>
          <w:b/>
          <w:sz w:val="24"/>
          <w:szCs w:val="24"/>
        </w:rPr>
        <w:t xml:space="preserve">ФИЛИАЛА «ШАТУРСКАЯ ГРЭС» </w:t>
      </w:r>
      <w:r w:rsidRPr="00CC1D59">
        <w:rPr>
          <w:b/>
          <w:sz w:val="24"/>
          <w:szCs w:val="24"/>
        </w:rPr>
        <w:t xml:space="preserve">ОАО «Э.ОН  РОССИЯ» </w:t>
      </w:r>
    </w:p>
    <w:p w:rsidR="00D345E3" w:rsidRPr="00CC1D59" w:rsidRDefault="00D345E3" w:rsidP="00D345E3">
      <w:pPr>
        <w:suppressAutoHyphens/>
        <w:jc w:val="center"/>
        <w:rPr>
          <w:highlight w:val="lightGray"/>
        </w:rPr>
      </w:pPr>
    </w:p>
    <w:p w:rsidR="00FC6D7D" w:rsidRPr="00CC1D59" w:rsidRDefault="00FC6D7D">
      <w:pPr>
        <w:spacing w:line="240" w:lineRule="auto"/>
        <w:rPr>
          <w:highlight w:val="lightGray"/>
        </w:rPr>
      </w:pPr>
    </w:p>
    <w:p w:rsidR="00C31E4F" w:rsidRPr="00CC1D59" w:rsidRDefault="00C31E4F">
      <w:pPr>
        <w:spacing w:line="240" w:lineRule="auto"/>
        <w:rPr>
          <w:highlight w:val="lightGray"/>
        </w:rPr>
      </w:pPr>
    </w:p>
    <w:p w:rsidR="00FC0E3B" w:rsidRPr="00CC1D59" w:rsidRDefault="00FC0E3B">
      <w:pPr>
        <w:spacing w:line="240" w:lineRule="auto"/>
        <w:rPr>
          <w:highlight w:val="lightGray"/>
        </w:rPr>
      </w:pPr>
    </w:p>
    <w:p w:rsidR="00C31E4F" w:rsidRPr="00CC1D59" w:rsidRDefault="00C31E4F">
      <w:pPr>
        <w:spacing w:line="240" w:lineRule="auto"/>
        <w:rPr>
          <w:highlight w:val="lightGray"/>
        </w:rPr>
      </w:pPr>
    </w:p>
    <w:p w:rsidR="00963664" w:rsidRDefault="00963664">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Pr="00CC1D59" w:rsidRDefault="00D27E5D">
      <w:pPr>
        <w:spacing w:line="240" w:lineRule="auto"/>
        <w:rPr>
          <w:highlight w:val="lightGray"/>
        </w:rPr>
      </w:pPr>
    </w:p>
    <w:p w:rsidR="007C579C" w:rsidRDefault="007C579C" w:rsidP="00D27E5D">
      <w:pPr>
        <w:ind w:firstLine="0"/>
        <w:jc w:val="center"/>
        <w:rPr>
          <w:sz w:val="24"/>
          <w:szCs w:val="24"/>
        </w:rPr>
      </w:pPr>
      <w:r>
        <w:rPr>
          <w:sz w:val="24"/>
          <w:szCs w:val="24"/>
        </w:rPr>
        <w:t>Шатура</w:t>
      </w:r>
    </w:p>
    <w:p w:rsidR="00C31E4F" w:rsidRPr="00DD24C7" w:rsidRDefault="00D27E5D" w:rsidP="00D27E5D">
      <w:pPr>
        <w:ind w:firstLine="0"/>
        <w:jc w:val="center"/>
      </w:pPr>
      <w:r>
        <w:rPr>
          <w:sz w:val="24"/>
          <w:szCs w:val="24"/>
        </w:rPr>
        <w:t>201</w:t>
      </w:r>
      <w:r w:rsidR="002652CD">
        <w:rPr>
          <w:sz w:val="24"/>
          <w:szCs w:val="24"/>
        </w:rPr>
        <w:t>6</w:t>
      </w:r>
      <w:r>
        <w:rPr>
          <w:sz w:val="24"/>
          <w:szCs w:val="24"/>
        </w:rPr>
        <w:t xml:space="preserve"> г</w:t>
      </w:r>
      <w:r w:rsidR="00DE526D">
        <w:rPr>
          <w:sz w:val="24"/>
          <w:szCs w:val="24"/>
        </w:rPr>
        <w:t>од</w:t>
      </w:r>
    </w:p>
    <w:p w:rsidR="00A5348B" w:rsidRDefault="00B620AF" w:rsidP="007C579C">
      <w:pPr>
        <w:keepNext/>
        <w:pageBreakBefore/>
        <w:tabs>
          <w:tab w:val="left" w:pos="3645"/>
        </w:tabs>
        <w:spacing w:before="480" w:after="240"/>
        <w:ind w:firstLine="0"/>
        <w:outlineLvl w:val="0"/>
        <w:rPr>
          <w:noProof/>
        </w:rPr>
      </w:pPr>
      <w:r w:rsidRPr="00DD24C7">
        <w:rPr>
          <w:b/>
          <w:szCs w:val="28"/>
        </w:rPr>
        <w:lastRenderedPageBreak/>
        <w:t>Содержание</w:t>
      </w:r>
      <w:r w:rsidR="00B22F3C" w:rsidRPr="00DD24C7">
        <w:rPr>
          <w:b/>
          <w:szCs w:val="28"/>
        </w:rPr>
        <w:tab/>
      </w:r>
      <w:r w:rsidR="00A332E3" w:rsidRPr="00DD24C7">
        <w:rPr>
          <w:b/>
          <w:bCs/>
          <w:caps/>
        </w:rPr>
        <w:fldChar w:fldCharType="begin"/>
      </w:r>
      <w:r w:rsidRPr="00DD24C7">
        <w:instrText xml:space="preserve"> TOC \o "2-2" \h \z \t "Заголовок 1;1;Пункт2;3" </w:instrText>
      </w:r>
      <w:r w:rsidR="00A332E3" w:rsidRPr="00DD24C7">
        <w:rPr>
          <w:b/>
          <w:bCs/>
          <w:caps/>
        </w:rPr>
        <w:fldChar w:fldCharType="separate"/>
      </w:r>
    </w:p>
    <w:p w:rsidR="00A5348B" w:rsidRDefault="000801A0">
      <w:pPr>
        <w:pStyle w:val="13"/>
        <w:rPr>
          <w:rFonts w:asciiTheme="minorHAnsi" w:eastAsiaTheme="minorEastAsia" w:hAnsiTheme="minorHAnsi" w:cstheme="minorBidi"/>
          <w:b w:val="0"/>
          <w:bCs w:val="0"/>
          <w:caps w:val="0"/>
          <w:snapToGrid/>
          <w:sz w:val="22"/>
          <w:szCs w:val="22"/>
        </w:rPr>
      </w:pPr>
      <w:hyperlink w:anchor="_Toc440958884" w:history="1">
        <w:r w:rsidR="00A5348B" w:rsidRPr="003353CB">
          <w:rPr>
            <w:rStyle w:val="af2"/>
          </w:rPr>
          <w:t>3.</w:t>
        </w:r>
        <w:r w:rsidR="00A5348B">
          <w:rPr>
            <w:rFonts w:asciiTheme="minorHAnsi" w:eastAsiaTheme="minorEastAsia" w:hAnsiTheme="minorHAnsi" w:cstheme="minorBidi"/>
            <w:b w:val="0"/>
            <w:bCs w:val="0"/>
            <w:caps w:val="0"/>
            <w:snapToGrid/>
            <w:sz w:val="22"/>
            <w:szCs w:val="22"/>
          </w:rPr>
          <w:tab/>
        </w:r>
        <w:r w:rsidR="00A5348B" w:rsidRPr="003353CB">
          <w:rPr>
            <w:rStyle w:val="af2"/>
          </w:rPr>
          <w:t>Информационная карта документации</w:t>
        </w:r>
        <w:r w:rsidR="00A5348B">
          <w:rPr>
            <w:webHidden/>
          </w:rPr>
          <w:tab/>
        </w:r>
        <w:r w:rsidR="00A5348B">
          <w:rPr>
            <w:webHidden/>
          </w:rPr>
          <w:fldChar w:fldCharType="begin"/>
        </w:r>
        <w:r w:rsidR="00A5348B">
          <w:rPr>
            <w:webHidden/>
          </w:rPr>
          <w:instrText xml:space="preserve"> PAGEREF _Toc440958884 \h </w:instrText>
        </w:r>
        <w:r w:rsidR="00A5348B">
          <w:rPr>
            <w:webHidden/>
          </w:rPr>
        </w:r>
        <w:r w:rsidR="00A5348B">
          <w:rPr>
            <w:webHidden/>
          </w:rPr>
          <w:fldChar w:fldCharType="separate"/>
        </w:r>
        <w:r w:rsidR="004B3CD0">
          <w:rPr>
            <w:webHidden/>
          </w:rPr>
          <w:t>3</w:t>
        </w:r>
        <w:r w:rsidR="00A5348B">
          <w:rPr>
            <w:webHidden/>
          </w:rPr>
          <w:fldChar w:fldCharType="end"/>
        </w:r>
      </w:hyperlink>
    </w:p>
    <w:p w:rsidR="00A5348B" w:rsidRDefault="000801A0">
      <w:pPr>
        <w:pStyle w:val="13"/>
        <w:rPr>
          <w:rFonts w:asciiTheme="minorHAnsi" w:eastAsiaTheme="minorEastAsia" w:hAnsiTheme="minorHAnsi" w:cstheme="minorBidi"/>
          <w:b w:val="0"/>
          <w:bCs w:val="0"/>
          <w:caps w:val="0"/>
          <w:snapToGrid/>
          <w:sz w:val="22"/>
          <w:szCs w:val="22"/>
        </w:rPr>
      </w:pPr>
      <w:hyperlink w:anchor="_Toc440958885" w:history="1">
        <w:r w:rsidR="00A5348B" w:rsidRPr="003353CB">
          <w:rPr>
            <w:rStyle w:val="af2"/>
          </w:rPr>
          <w:t>4.</w:t>
        </w:r>
        <w:r w:rsidR="00A5348B">
          <w:rPr>
            <w:rFonts w:asciiTheme="minorHAnsi" w:eastAsiaTheme="minorEastAsia" w:hAnsiTheme="minorHAnsi" w:cstheme="minorBidi"/>
            <w:b w:val="0"/>
            <w:bCs w:val="0"/>
            <w:caps w:val="0"/>
            <w:snapToGrid/>
            <w:sz w:val="22"/>
            <w:szCs w:val="22"/>
          </w:rPr>
          <w:tab/>
        </w:r>
        <w:r w:rsidR="00A5348B" w:rsidRPr="003353CB">
          <w:rPr>
            <w:rStyle w:val="af2"/>
          </w:rPr>
          <w:t>Образцы основных форм документов, включаемых в Предложение</w:t>
        </w:r>
        <w:r w:rsidR="00A5348B">
          <w:rPr>
            <w:webHidden/>
          </w:rPr>
          <w:tab/>
        </w:r>
        <w:r w:rsidR="00A5348B">
          <w:rPr>
            <w:webHidden/>
          </w:rPr>
          <w:fldChar w:fldCharType="begin"/>
        </w:r>
        <w:r w:rsidR="00A5348B">
          <w:rPr>
            <w:webHidden/>
          </w:rPr>
          <w:instrText xml:space="preserve"> PAGEREF _Toc440958885 \h </w:instrText>
        </w:r>
        <w:r w:rsidR="00A5348B">
          <w:rPr>
            <w:webHidden/>
          </w:rPr>
        </w:r>
        <w:r w:rsidR="00A5348B">
          <w:rPr>
            <w:webHidden/>
          </w:rPr>
          <w:fldChar w:fldCharType="separate"/>
        </w:r>
        <w:r w:rsidR="004B3CD0">
          <w:rPr>
            <w:webHidden/>
          </w:rPr>
          <w:t>6</w:t>
        </w:r>
        <w:r w:rsidR="00A5348B">
          <w:rPr>
            <w:webHidden/>
          </w:rPr>
          <w:fldChar w:fldCharType="end"/>
        </w:r>
      </w:hyperlink>
    </w:p>
    <w:p w:rsidR="00A5348B" w:rsidRDefault="000801A0">
      <w:pPr>
        <w:pStyle w:val="22"/>
        <w:rPr>
          <w:rFonts w:asciiTheme="minorHAnsi" w:eastAsiaTheme="minorEastAsia" w:hAnsiTheme="minorHAnsi" w:cstheme="minorBidi"/>
          <w:b w:val="0"/>
          <w:snapToGrid/>
          <w:sz w:val="22"/>
          <w:szCs w:val="22"/>
        </w:rPr>
      </w:pPr>
      <w:hyperlink w:anchor="_Toc440958886" w:history="1">
        <w:r w:rsidR="00A5348B" w:rsidRPr="003353CB">
          <w:rPr>
            <w:rStyle w:val="af2"/>
          </w:rPr>
          <w:t>4.1</w:t>
        </w:r>
        <w:r w:rsidR="00A5348B">
          <w:rPr>
            <w:rFonts w:asciiTheme="minorHAnsi" w:eastAsiaTheme="minorEastAsia" w:hAnsiTheme="minorHAnsi" w:cstheme="minorBidi"/>
            <w:b w:val="0"/>
            <w:snapToGrid/>
            <w:sz w:val="22"/>
            <w:szCs w:val="22"/>
          </w:rPr>
          <w:tab/>
        </w:r>
        <w:r w:rsidR="00A5348B" w:rsidRPr="003353CB">
          <w:rPr>
            <w:rStyle w:val="af2"/>
          </w:rPr>
          <w:t>Письмо о подаче оферты (форма 1)</w:t>
        </w:r>
        <w:r w:rsidR="00A5348B">
          <w:rPr>
            <w:webHidden/>
          </w:rPr>
          <w:tab/>
        </w:r>
        <w:r w:rsidR="00A5348B">
          <w:rPr>
            <w:webHidden/>
          </w:rPr>
          <w:fldChar w:fldCharType="begin"/>
        </w:r>
        <w:r w:rsidR="00A5348B">
          <w:rPr>
            <w:webHidden/>
          </w:rPr>
          <w:instrText xml:space="preserve"> PAGEREF _Toc440958886 \h </w:instrText>
        </w:r>
        <w:r w:rsidR="00A5348B">
          <w:rPr>
            <w:webHidden/>
          </w:rPr>
        </w:r>
        <w:r w:rsidR="00A5348B">
          <w:rPr>
            <w:webHidden/>
          </w:rPr>
          <w:fldChar w:fldCharType="separate"/>
        </w:r>
        <w:r w:rsidR="004B3CD0">
          <w:rPr>
            <w:webHidden/>
          </w:rPr>
          <w:t>6</w:t>
        </w:r>
        <w:r w:rsidR="00A5348B">
          <w:rPr>
            <w:webHidden/>
          </w:rPr>
          <w:fldChar w:fldCharType="end"/>
        </w:r>
      </w:hyperlink>
    </w:p>
    <w:p w:rsidR="00A5348B" w:rsidRDefault="000801A0">
      <w:pPr>
        <w:pStyle w:val="22"/>
        <w:rPr>
          <w:rFonts w:asciiTheme="minorHAnsi" w:eastAsiaTheme="minorEastAsia" w:hAnsiTheme="minorHAnsi" w:cstheme="minorBidi"/>
          <w:b w:val="0"/>
          <w:snapToGrid/>
          <w:sz w:val="22"/>
          <w:szCs w:val="22"/>
        </w:rPr>
      </w:pPr>
      <w:hyperlink w:anchor="_Toc440958887" w:history="1">
        <w:r w:rsidR="00A5348B" w:rsidRPr="003353CB">
          <w:rPr>
            <w:rStyle w:val="af2"/>
          </w:rPr>
          <w:t>4.2</w:t>
        </w:r>
        <w:r w:rsidR="00A5348B">
          <w:rPr>
            <w:rFonts w:asciiTheme="minorHAnsi" w:eastAsiaTheme="minorEastAsia" w:hAnsiTheme="minorHAnsi" w:cstheme="minorBidi"/>
            <w:b w:val="0"/>
            <w:snapToGrid/>
            <w:sz w:val="22"/>
            <w:szCs w:val="22"/>
          </w:rPr>
          <w:tab/>
        </w:r>
        <w:r w:rsidR="00A5348B" w:rsidRPr="003353CB">
          <w:rPr>
            <w:rStyle w:val="af2"/>
          </w:rPr>
          <w:t>Техническое предложение  (форма 2)</w:t>
        </w:r>
        <w:r w:rsidR="00A5348B">
          <w:rPr>
            <w:webHidden/>
          </w:rPr>
          <w:tab/>
        </w:r>
        <w:r w:rsidR="00724E69">
          <w:rPr>
            <w:webHidden/>
          </w:rPr>
          <w:t>9</w:t>
        </w:r>
      </w:hyperlink>
    </w:p>
    <w:p w:rsidR="00A5348B" w:rsidRDefault="000801A0">
      <w:pPr>
        <w:pStyle w:val="22"/>
        <w:rPr>
          <w:rFonts w:asciiTheme="minorHAnsi" w:eastAsiaTheme="minorEastAsia" w:hAnsiTheme="minorHAnsi" w:cstheme="minorBidi"/>
          <w:b w:val="0"/>
          <w:snapToGrid/>
          <w:sz w:val="22"/>
          <w:szCs w:val="22"/>
        </w:rPr>
      </w:pPr>
      <w:hyperlink w:anchor="_Toc440958888" w:history="1">
        <w:r w:rsidR="00A5348B" w:rsidRPr="003353CB">
          <w:rPr>
            <w:rStyle w:val="af2"/>
          </w:rPr>
          <w:t>4.3</w:t>
        </w:r>
        <w:r w:rsidR="00A5348B">
          <w:rPr>
            <w:rFonts w:asciiTheme="minorHAnsi" w:eastAsiaTheme="minorEastAsia" w:hAnsiTheme="minorHAnsi" w:cstheme="minorBidi"/>
            <w:b w:val="0"/>
            <w:snapToGrid/>
            <w:sz w:val="22"/>
            <w:szCs w:val="22"/>
          </w:rPr>
          <w:tab/>
        </w:r>
        <w:r w:rsidR="00A5348B" w:rsidRPr="003353CB">
          <w:rPr>
            <w:rStyle w:val="af2"/>
          </w:rPr>
          <w:t>График выполнения работ (форма 3)</w:t>
        </w:r>
        <w:r w:rsidR="00A5348B">
          <w:rPr>
            <w:webHidden/>
          </w:rPr>
          <w:tab/>
        </w:r>
        <w:r w:rsidR="00A5348B">
          <w:rPr>
            <w:webHidden/>
          </w:rPr>
          <w:fldChar w:fldCharType="begin"/>
        </w:r>
        <w:r w:rsidR="00A5348B">
          <w:rPr>
            <w:webHidden/>
          </w:rPr>
          <w:instrText xml:space="preserve"> PAGEREF _Toc440958888 \h </w:instrText>
        </w:r>
        <w:r w:rsidR="00A5348B">
          <w:rPr>
            <w:webHidden/>
          </w:rPr>
        </w:r>
        <w:r w:rsidR="00A5348B">
          <w:rPr>
            <w:webHidden/>
          </w:rPr>
          <w:fldChar w:fldCharType="separate"/>
        </w:r>
        <w:r w:rsidR="004B3CD0">
          <w:rPr>
            <w:webHidden/>
          </w:rPr>
          <w:t>11</w:t>
        </w:r>
        <w:r w:rsidR="00A5348B">
          <w:rPr>
            <w:webHidden/>
          </w:rPr>
          <w:fldChar w:fldCharType="end"/>
        </w:r>
      </w:hyperlink>
    </w:p>
    <w:p w:rsidR="00A5348B" w:rsidRDefault="000801A0">
      <w:pPr>
        <w:pStyle w:val="22"/>
        <w:rPr>
          <w:rFonts w:asciiTheme="minorHAnsi" w:eastAsiaTheme="minorEastAsia" w:hAnsiTheme="minorHAnsi" w:cstheme="minorBidi"/>
          <w:b w:val="0"/>
          <w:snapToGrid/>
          <w:sz w:val="22"/>
          <w:szCs w:val="22"/>
        </w:rPr>
      </w:pPr>
      <w:hyperlink w:anchor="_Toc440958889" w:history="1">
        <w:r w:rsidR="00A5348B" w:rsidRPr="003353CB">
          <w:rPr>
            <w:rStyle w:val="af2"/>
          </w:rPr>
          <w:t>4.4</w:t>
        </w:r>
        <w:r w:rsidR="00A5348B">
          <w:rPr>
            <w:rFonts w:asciiTheme="minorHAnsi" w:eastAsiaTheme="minorEastAsia" w:hAnsiTheme="minorHAnsi" w:cstheme="minorBidi"/>
            <w:b w:val="0"/>
            <w:snapToGrid/>
            <w:sz w:val="22"/>
            <w:szCs w:val="22"/>
          </w:rPr>
          <w:tab/>
        </w:r>
        <w:r w:rsidR="00A5348B" w:rsidRPr="003353CB">
          <w:rPr>
            <w:rStyle w:val="af2"/>
          </w:rPr>
          <w:t>Коммерческое предложение (форма 4)</w:t>
        </w:r>
        <w:r w:rsidR="00A5348B">
          <w:rPr>
            <w:webHidden/>
          </w:rPr>
          <w:tab/>
        </w:r>
        <w:r w:rsidR="00A5348B">
          <w:rPr>
            <w:webHidden/>
          </w:rPr>
          <w:fldChar w:fldCharType="begin"/>
        </w:r>
        <w:r w:rsidR="00A5348B">
          <w:rPr>
            <w:webHidden/>
          </w:rPr>
          <w:instrText xml:space="preserve"> PAGEREF _Toc440958889 \h </w:instrText>
        </w:r>
        <w:r w:rsidR="00A5348B">
          <w:rPr>
            <w:webHidden/>
          </w:rPr>
        </w:r>
        <w:r w:rsidR="00A5348B">
          <w:rPr>
            <w:webHidden/>
          </w:rPr>
          <w:fldChar w:fldCharType="separate"/>
        </w:r>
        <w:r w:rsidR="004B3CD0">
          <w:rPr>
            <w:webHidden/>
          </w:rPr>
          <w:t>13</w:t>
        </w:r>
        <w:r w:rsidR="00A5348B">
          <w:rPr>
            <w:webHidden/>
          </w:rPr>
          <w:fldChar w:fldCharType="end"/>
        </w:r>
      </w:hyperlink>
    </w:p>
    <w:p w:rsidR="00A5348B" w:rsidRDefault="000801A0">
      <w:pPr>
        <w:pStyle w:val="22"/>
        <w:rPr>
          <w:rFonts w:asciiTheme="minorHAnsi" w:eastAsiaTheme="minorEastAsia" w:hAnsiTheme="minorHAnsi" w:cstheme="minorBidi"/>
          <w:b w:val="0"/>
          <w:snapToGrid/>
          <w:sz w:val="22"/>
          <w:szCs w:val="22"/>
        </w:rPr>
      </w:pPr>
      <w:hyperlink w:anchor="_Toc440958890" w:history="1">
        <w:r w:rsidR="00A5348B" w:rsidRPr="003353CB">
          <w:rPr>
            <w:rStyle w:val="af2"/>
          </w:rPr>
          <w:t>4.5</w:t>
        </w:r>
        <w:r w:rsidR="00A5348B">
          <w:rPr>
            <w:rFonts w:asciiTheme="minorHAnsi" w:eastAsiaTheme="minorEastAsia" w:hAnsiTheme="minorHAnsi" w:cstheme="minorBidi"/>
            <w:b w:val="0"/>
            <w:snapToGrid/>
            <w:sz w:val="22"/>
            <w:szCs w:val="22"/>
          </w:rPr>
          <w:tab/>
        </w:r>
        <w:r w:rsidR="00A5348B" w:rsidRPr="003353CB">
          <w:rPr>
            <w:rStyle w:val="af2"/>
          </w:rPr>
          <w:t>График платежей (форма 5)</w:t>
        </w:r>
        <w:r w:rsidR="00A5348B">
          <w:rPr>
            <w:webHidden/>
          </w:rPr>
          <w:tab/>
        </w:r>
        <w:r w:rsidR="00724E69">
          <w:rPr>
            <w:webHidden/>
          </w:rPr>
          <w:t>1</w:t>
        </w:r>
      </w:hyperlink>
      <w:r w:rsidR="00E66CB1">
        <w:t>6</w:t>
      </w:r>
    </w:p>
    <w:p w:rsidR="00A5348B" w:rsidRDefault="000801A0">
      <w:pPr>
        <w:pStyle w:val="22"/>
        <w:rPr>
          <w:rFonts w:asciiTheme="minorHAnsi" w:eastAsiaTheme="minorEastAsia" w:hAnsiTheme="minorHAnsi" w:cstheme="minorBidi"/>
          <w:b w:val="0"/>
          <w:snapToGrid/>
          <w:sz w:val="22"/>
          <w:szCs w:val="22"/>
        </w:rPr>
      </w:pPr>
      <w:hyperlink w:anchor="_Toc440958891" w:history="1">
        <w:r w:rsidR="00A5348B" w:rsidRPr="003353CB">
          <w:rPr>
            <w:rStyle w:val="af2"/>
          </w:rPr>
          <w:t>4.6</w:t>
        </w:r>
        <w:r w:rsidR="00A5348B">
          <w:rPr>
            <w:rFonts w:asciiTheme="minorHAnsi" w:eastAsiaTheme="minorEastAsia" w:hAnsiTheme="minorHAnsi" w:cstheme="minorBidi"/>
            <w:b w:val="0"/>
            <w:snapToGrid/>
            <w:sz w:val="22"/>
            <w:szCs w:val="22"/>
          </w:rPr>
          <w:tab/>
        </w:r>
        <w:r w:rsidR="00A5348B" w:rsidRPr="003353CB">
          <w:rPr>
            <w:rStyle w:val="af2"/>
          </w:rPr>
          <w:t>Протокол разногласий по проекту Договора (форма 6)</w:t>
        </w:r>
        <w:r w:rsidR="00A5348B">
          <w:rPr>
            <w:webHidden/>
          </w:rPr>
          <w:tab/>
        </w:r>
        <w:r w:rsidR="00724E69">
          <w:rPr>
            <w:webHidden/>
          </w:rPr>
          <w:t>1</w:t>
        </w:r>
        <w:r w:rsidR="00E66CB1">
          <w:rPr>
            <w:webHidden/>
          </w:rPr>
          <w:t>8</w:t>
        </w:r>
      </w:hyperlink>
    </w:p>
    <w:p w:rsidR="00A5348B" w:rsidRDefault="000801A0">
      <w:pPr>
        <w:pStyle w:val="22"/>
        <w:rPr>
          <w:rFonts w:asciiTheme="minorHAnsi" w:eastAsiaTheme="minorEastAsia" w:hAnsiTheme="minorHAnsi" w:cstheme="minorBidi"/>
          <w:b w:val="0"/>
          <w:snapToGrid/>
          <w:sz w:val="22"/>
          <w:szCs w:val="22"/>
        </w:rPr>
      </w:pPr>
      <w:hyperlink w:anchor="_Toc440958892" w:history="1">
        <w:r w:rsidR="00A5348B" w:rsidRPr="003353CB">
          <w:rPr>
            <w:rStyle w:val="af2"/>
          </w:rPr>
          <w:t>4.7</w:t>
        </w:r>
        <w:r w:rsidR="00A5348B">
          <w:rPr>
            <w:rFonts w:asciiTheme="minorHAnsi" w:eastAsiaTheme="minorEastAsia" w:hAnsiTheme="minorHAnsi" w:cstheme="minorBidi"/>
            <w:b w:val="0"/>
            <w:snapToGrid/>
            <w:sz w:val="22"/>
            <w:szCs w:val="22"/>
          </w:rPr>
          <w:tab/>
        </w:r>
        <w:r w:rsidR="00A5348B" w:rsidRPr="003353CB">
          <w:rPr>
            <w:rStyle w:val="af2"/>
          </w:rPr>
          <w:t>План распределения объемов работ/услуг между генеральным подрядчиком и субподрядчиками (соисполнителями) (форма 7)</w:t>
        </w:r>
        <w:r w:rsidR="00A5348B">
          <w:rPr>
            <w:webHidden/>
          </w:rPr>
          <w:tab/>
        </w:r>
        <w:r w:rsidR="00E66CB1">
          <w:rPr>
            <w:webHidden/>
          </w:rPr>
          <w:t>20</w:t>
        </w:r>
      </w:hyperlink>
    </w:p>
    <w:p w:rsidR="00A5348B" w:rsidRDefault="000801A0">
      <w:pPr>
        <w:pStyle w:val="22"/>
        <w:rPr>
          <w:rFonts w:asciiTheme="minorHAnsi" w:eastAsiaTheme="minorEastAsia" w:hAnsiTheme="minorHAnsi" w:cstheme="minorBidi"/>
          <w:b w:val="0"/>
          <w:snapToGrid/>
          <w:sz w:val="22"/>
          <w:szCs w:val="22"/>
        </w:rPr>
      </w:pPr>
      <w:hyperlink w:anchor="_Toc440958893" w:history="1">
        <w:r w:rsidR="00A5348B" w:rsidRPr="003353CB">
          <w:rPr>
            <w:rStyle w:val="af2"/>
          </w:rPr>
          <w:t>4.8</w:t>
        </w:r>
        <w:r w:rsidR="00A5348B">
          <w:rPr>
            <w:rFonts w:asciiTheme="minorHAnsi" w:eastAsiaTheme="minorEastAsia" w:hAnsiTheme="minorHAnsi" w:cstheme="minorBidi"/>
            <w:b w:val="0"/>
            <w:snapToGrid/>
            <w:sz w:val="22"/>
            <w:szCs w:val="22"/>
          </w:rPr>
          <w:tab/>
        </w:r>
        <w:r w:rsidR="00A5348B" w:rsidRPr="003353CB">
          <w:rPr>
            <w:rStyle w:val="af2"/>
          </w:rPr>
          <w:t>План распределения объемов выполнения работ внутри коллективного участника (форма 8)</w:t>
        </w:r>
        <w:r w:rsidR="00A5348B">
          <w:rPr>
            <w:webHidden/>
          </w:rPr>
          <w:tab/>
        </w:r>
        <w:r w:rsidR="00A5348B">
          <w:rPr>
            <w:webHidden/>
          </w:rPr>
          <w:fldChar w:fldCharType="begin"/>
        </w:r>
        <w:r w:rsidR="00A5348B">
          <w:rPr>
            <w:webHidden/>
          </w:rPr>
          <w:instrText xml:space="preserve"> PAGEREF _Toc440958893 \h </w:instrText>
        </w:r>
        <w:r w:rsidR="00A5348B">
          <w:rPr>
            <w:webHidden/>
          </w:rPr>
        </w:r>
        <w:r w:rsidR="00A5348B">
          <w:rPr>
            <w:webHidden/>
          </w:rPr>
          <w:fldChar w:fldCharType="separate"/>
        </w:r>
        <w:r w:rsidR="004B3CD0">
          <w:rPr>
            <w:webHidden/>
          </w:rPr>
          <w:t>22</w:t>
        </w:r>
        <w:r w:rsidR="00A5348B">
          <w:rPr>
            <w:webHidden/>
          </w:rPr>
          <w:fldChar w:fldCharType="end"/>
        </w:r>
      </w:hyperlink>
    </w:p>
    <w:p w:rsidR="00A5348B" w:rsidRDefault="000801A0">
      <w:pPr>
        <w:pStyle w:val="22"/>
        <w:rPr>
          <w:rFonts w:asciiTheme="minorHAnsi" w:eastAsiaTheme="minorEastAsia" w:hAnsiTheme="minorHAnsi" w:cstheme="minorBidi"/>
          <w:b w:val="0"/>
          <w:snapToGrid/>
          <w:sz w:val="22"/>
          <w:szCs w:val="22"/>
        </w:rPr>
      </w:pPr>
      <w:hyperlink w:anchor="_Toc440958894" w:history="1">
        <w:r w:rsidR="00A5348B" w:rsidRPr="003353CB">
          <w:rPr>
            <w:rStyle w:val="af2"/>
          </w:rPr>
          <w:t>4.9</w:t>
        </w:r>
        <w:r w:rsidR="00A5348B">
          <w:rPr>
            <w:rFonts w:asciiTheme="minorHAnsi" w:eastAsiaTheme="minorEastAsia" w:hAnsiTheme="minorHAnsi" w:cstheme="minorBidi"/>
            <w:b w:val="0"/>
            <w:snapToGrid/>
            <w:sz w:val="22"/>
            <w:szCs w:val="22"/>
          </w:rPr>
          <w:tab/>
        </w:r>
        <w:r w:rsidR="00A5348B" w:rsidRPr="003353CB">
          <w:rPr>
            <w:rStyle w:val="af2"/>
          </w:rPr>
          <w:t>Анкета Участника (форма 9)</w:t>
        </w:r>
        <w:r w:rsidR="00A5348B">
          <w:rPr>
            <w:webHidden/>
          </w:rPr>
          <w:tab/>
        </w:r>
        <w:r w:rsidR="00724E69">
          <w:rPr>
            <w:webHidden/>
          </w:rPr>
          <w:t>2</w:t>
        </w:r>
        <w:r w:rsidR="00E66CB1">
          <w:rPr>
            <w:webHidden/>
          </w:rPr>
          <w:t>4</w:t>
        </w:r>
      </w:hyperlink>
    </w:p>
    <w:p w:rsidR="00A5348B" w:rsidRDefault="000801A0">
      <w:pPr>
        <w:pStyle w:val="22"/>
        <w:rPr>
          <w:rFonts w:asciiTheme="minorHAnsi" w:eastAsiaTheme="minorEastAsia" w:hAnsiTheme="minorHAnsi" w:cstheme="minorBidi"/>
          <w:b w:val="0"/>
          <w:snapToGrid/>
          <w:sz w:val="22"/>
          <w:szCs w:val="22"/>
        </w:rPr>
      </w:pPr>
      <w:hyperlink w:anchor="_Toc440958895" w:history="1">
        <w:r w:rsidR="00A5348B" w:rsidRPr="003353CB">
          <w:rPr>
            <w:rStyle w:val="af2"/>
          </w:rPr>
          <w:t>4.10</w:t>
        </w:r>
        <w:r w:rsidR="00A5348B">
          <w:rPr>
            <w:rFonts w:asciiTheme="minorHAnsi" w:eastAsiaTheme="minorEastAsia" w:hAnsiTheme="minorHAnsi" w:cstheme="minorBidi"/>
            <w:b w:val="0"/>
            <w:snapToGrid/>
            <w:sz w:val="22"/>
            <w:szCs w:val="22"/>
          </w:rPr>
          <w:tab/>
        </w:r>
        <w:r w:rsidR="00A5348B" w:rsidRPr="003353CB">
          <w:rPr>
            <w:rStyle w:val="af2"/>
          </w:rPr>
          <w:t>Справка о перечне и годовых объемах выполнения аналогичных договоров (форма 10)</w:t>
        </w:r>
        <w:r w:rsidR="00A5348B">
          <w:rPr>
            <w:webHidden/>
          </w:rPr>
          <w:tab/>
        </w:r>
        <w:r w:rsidR="00724E69">
          <w:rPr>
            <w:webHidden/>
          </w:rPr>
          <w:t>2</w:t>
        </w:r>
        <w:r w:rsidR="00E66CB1">
          <w:rPr>
            <w:webHidden/>
          </w:rPr>
          <w:t>8</w:t>
        </w:r>
      </w:hyperlink>
    </w:p>
    <w:p w:rsidR="00A5348B" w:rsidRDefault="000801A0">
      <w:pPr>
        <w:pStyle w:val="22"/>
        <w:rPr>
          <w:rFonts w:asciiTheme="minorHAnsi" w:eastAsiaTheme="minorEastAsia" w:hAnsiTheme="minorHAnsi" w:cstheme="minorBidi"/>
          <w:b w:val="0"/>
          <w:snapToGrid/>
          <w:sz w:val="22"/>
          <w:szCs w:val="22"/>
        </w:rPr>
      </w:pPr>
      <w:hyperlink w:anchor="_Toc440958896" w:history="1">
        <w:r w:rsidR="00A5348B" w:rsidRPr="003353CB">
          <w:rPr>
            <w:rStyle w:val="af2"/>
          </w:rPr>
          <w:t>4.11</w:t>
        </w:r>
        <w:r w:rsidR="00A5348B">
          <w:rPr>
            <w:rFonts w:asciiTheme="minorHAnsi" w:eastAsiaTheme="minorEastAsia" w:hAnsiTheme="minorHAnsi" w:cstheme="minorBidi"/>
            <w:b w:val="0"/>
            <w:snapToGrid/>
            <w:sz w:val="22"/>
            <w:szCs w:val="22"/>
          </w:rPr>
          <w:tab/>
        </w:r>
        <w:r w:rsidR="00A5348B" w:rsidRPr="003353CB">
          <w:rPr>
            <w:rStyle w:val="af2"/>
          </w:rPr>
          <w:t>Справка о материально-технических ресурсах (форма 11)</w:t>
        </w:r>
        <w:r w:rsidR="00A5348B">
          <w:rPr>
            <w:webHidden/>
          </w:rPr>
          <w:tab/>
        </w:r>
        <w:r w:rsidR="00A5348B">
          <w:rPr>
            <w:webHidden/>
          </w:rPr>
          <w:fldChar w:fldCharType="begin"/>
        </w:r>
        <w:r w:rsidR="00A5348B">
          <w:rPr>
            <w:webHidden/>
          </w:rPr>
          <w:instrText xml:space="preserve"> PAGEREF _Toc440958896 \h </w:instrText>
        </w:r>
        <w:r w:rsidR="00A5348B">
          <w:rPr>
            <w:webHidden/>
          </w:rPr>
        </w:r>
        <w:r w:rsidR="00A5348B">
          <w:rPr>
            <w:webHidden/>
          </w:rPr>
          <w:fldChar w:fldCharType="separate"/>
        </w:r>
        <w:r w:rsidR="004B3CD0">
          <w:rPr>
            <w:webHidden/>
          </w:rPr>
          <w:t>31</w:t>
        </w:r>
        <w:r w:rsidR="00A5348B">
          <w:rPr>
            <w:webHidden/>
          </w:rPr>
          <w:fldChar w:fldCharType="end"/>
        </w:r>
      </w:hyperlink>
    </w:p>
    <w:p w:rsidR="00A5348B" w:rsidRDefault="000801A0">
      <w:pPr>
        <w:pStyle w:val="22"/>
        <w:rPr>
          <w:rFonts w:asciiTheme="minorHAnsi" w:eastAsiaTheme="minorEastAsia" w:hAnsiTheme="minorHAnsi" w:cstheme="minorBidi"/>
          <w:b w:val="0"/>
          <w:snapToGrid/>
          <w:sz w:val="22"/>
          <w:szCs w:val="22"/>
        </w:rPr>
      </w:pPr>
      <w:hyperlink w:anchor="_Toc440958897" w:history="1">
        <w:r w:rsidR="00A5348B" w:rsidRPr="003353CB">
          <w:rPr>
            <w:rStyle w:val="af2"/>
          </w:rPr>
          <w:t>4.12</w:t>
        </w:r>
        <w:r w:rsidR="00A5348B">
          <w:rPr>
            <w:rFonts w:asciiTheme="minorHAnsi" w:eastAsiaTheme="minorEastAsia" w:hAnsiTheme="minorHAnsi" w:cstheme="minorBidi"/>
            <w:b w:val="0"/>
            <w:snapToGrid/>
            <w:sz w:val="22"/>
            <w:szCs w:val="22"/>
          </w:rPr>
          <w:tab/>
        </w:r>
        <w:r w:rsidR="00A5348B" w:rsidRPr="003353CB">
          <w:rPr>
            <w:rStyle w:val="af2"/>
          </w:rPr>
          <w:t>Справка о кадровых ресурсах (форма 12)</w:t>
        </w:r>
        <w:r w:rsidR="00A5348B">
          <w:rPr>
            <w:webHidden/>
          </w:rPr>
          <w:tab/>
        </w:r>
        <w:r w:rsidR="00A5348B">
          <w:rPr>
            <w:webHidden/>
          </w:rPr>
          <w:fldChar w:fldCharType="begin"/>
        </w:r>
        <w:r w:rsidR="00A5348B">
          <w:rPr>
            <w:webHidden/>
          </w:rPr>
          <w:instrText xml:space="preserve"> PAGEREF _Toc440958897 \h </w:instrText>
        </w:r>
        <w:r w:rsidR="00A5348B">
          <w:rPr>
            <w:webHidden/>
          </w:rPr>
        </w:r>
        <w:r w:rsidR="00A5348B">
          <w:rPr>
            <w:webHidden/>
          </w:rPr>
          <w:fldChar w:fldCharType="separate"/>
        </w:r>
        <w:r w:rsidR="004B3CD0">
          <w:rPr>
            <w:webHidden/>
          </w:rPr>
          <w:t>33</w:t>
        </w:r>
        <w:r w:rsidR="00A5348B">
          <w:rPr>
            <w:webHidden/>
          </w:rPr>
          <w:fldChar w:fldCharType="end"/>
        </w:r>
      </w:hyperlink>
    </w:p>
    <w:p w:rsidR="00A5348B" w:rsidRDefault="000801A0" w:rsidP="00AD5A34">
      <w:pPr>
        <w:pStyle w:val="22"/>
      </w:pPr>
      <w:hyperlink w:anchor="_Toc440958898" w:history="1">
        <w:r w:rsidR="00A5348B" w:rsidRPr="003353CB">
          <w:rPr>
            <w:rStyle w:val="af2"/>
          </w:rPr>
          <w:t>4.13</w:t>
        </w:r>
        <w:r w:rsidR="00A5348B">
          <w:rPr>
            <w:rFonts w:asciiTheme="minorHAnsi" w:eastAsiaTheme="minorEastAsia" w:hAnsiTheme="minorHAnsi" w:cstheme="minorBidi"/>
            <w:b w:val="0"/>
            <w:snapToGrid/>
            <w:sz w:val="22"/>
            <w:szCs w:val="22"/>
          </w:rPr>
          <w:tab/>
        </w:r>
        <w:r w:rsidR="00A5348B" w:rsidRPr="003353CB">
          <w:rPr>
            <w:rStyle w:val="af2"/>
          </w:rPr>
          <w:t>Информационное письмо о соблюдении Участником запроса предложений принципов Глобального договора ООН (форма 13)</w:t>
        </w:r>
        <w:r w:rsidR="00A5348B">
          <w:rPr>
            <w:webHidden/>
          </w:rPr>
          <w:tab/>
        </w:r>
        <w:r w:rsidR="00724E69">
          <w:rPr>
            <w:webHidden/>
          </w:rPr>
          <w:t>3</w:t>
        </w:r>
      </w:hyperlink>
      <w:r w:rsidR="007A1722">
        <w:t>5</w:t>
      </w:r>
    </w:p>
    <w:p w:rsidR="00E36ED8" w:rsidRDefault="000801A0" w:rsidP="00E36ED8">
      <w:pPr>
        <w:pStyle w:val="22"/>
      </w:pPr>
      <w:hyperlink w:anchor="_Toc440958898" w:history="1">
        <w:r w:rsidR="00E36ED8">
          <w:rPr>
            <w:rStyle w:val="af2"/>
          </w:rPr>
          <w:t>4.14</w:t>
        </w:r>
        <w:r w:rsidR="00E36ED8">
          <w:rPr>
            <w:rFonts w:asciiTheme="minorHAnsi" w:eastAsiaTheme="minorEastAsia" w:hAnsiTheme="minorHAnsi" w:cstheme="minorBidi"/>
            <w:b w:val="0"/>
            <w:snapToGrid/>
            <w:sz w:val="22"/>
            <w:szCs w:val="22"/>
          </w:rPr>
          <w:tab/>
        </w:r>
        <w:r w:rsidR="00E36ED8">
          <w:rPr>
            <w:rStyle w:val="af2"/>
          </w:rPr>
          <w:t>Справка об отнесении участника запроса предложений к субъектам малого и среднего предпринимательства</w:t>
        </w:r>
        <w:r w:rsidR="00E36ED8" w:rsidRPr="003353CB">
          <w:rPr>
            <w:rStyle w:val="af2"/>
          </w:rPr>
          <w:t xml:space="preserve"> (форма 1</w:t>
        </w:r>
        <w:r w:rsidR="00E36ED8">
          <w:rPr>
            <w:rStyle w:val="af2"/>
          </w:rPr>
          <w:t>4</w:t>
        </w:r>
        <w:r w:rsidR="00E36ED8" w:rsidRPr="003353CB">
          <w:rPr>
            <w:rStyle w:val="af2"/>
          </w:rPr>
          <w:t>)</w:t>
        </w:r>
        <w:r w:rsidR="00E36ED8">
          <w:rPr>
            <w:webHidden/>
          </w:rPr>
          <w:tab/>
          <w:t>3</w:t>
        </w:r>
      </w:hyperlink>
      <w:r w:rsidR="007A1722">
        <w:t>7</w:t>
      </w:r>
    </w:p>
    <w:p w:rsidR="00E36ED8" w:rsidRPr="00E36ED8" w:rsidRDefault="00E36ED8" w:rsidP="00E36ED8">
      <w:pPr>
        <w:rPr>
          <w:noProof/>
        </w:rPr>
      </w:pPr>
    </w:p>
    <w:p w:rsidR="00E66CB1" w:rsidRDefault="00E66CB1" w:rsidP="00A97298">
      <w:pPr>
        <w:spacing w:line="240" w:lineRule="auto"/>
        <w:ind w:left="1134" w:hanging="1134"/>
        <w:rPr>
          <w:rFonts w:eastAsiaTheme="minorEastAsia"/>
          <w:b/>
          <w:noProof/>
          <w:sz w:val="24"/>
          <w:szCs w:val="24"/>
        </w:rPr>
      </w:pPr>
    </w:p>
    <w:p w:rsidR="000F1994" w:rsidRPr="000F1994" w:rsidRDefault="000F1994" w:rsidP="00E131F2">
      <w:pPr>
        <w:spacing w:line="240" w:lineRule="auto"/>
        <w:ind w:left="1134" w:right="-229" w:hanging="1134"/>
        <w:rPr>
          <w:rFonts w:eastAsiaTheme="minorEastAsia"/>
          <w:b/>
          <w:noProof/>
          <w:szCs w:val="28"/>
        </w:rPr>
      </w:pPr>
      <w:r w:rsidRPr="000F1994">
        <w:rPr>
          <w:rFonts w:eastAsiaTheme="minorEastAsia"/>
          <w:b/>
          <w:noProof/>
          <w:szCs w:val="28"/>
        </w:rPr>
        <w:t xml:space="preserve">5         </w:t>
      </w:r>
      <w:r>
        <w:rPr>
          <w:rFonts w:eastAsiaTheme="minorEastAsia"/>
          <w:b/>
          <w:noProof/>
          <w:szCs w:val="28"/>
        </w:rPr>
        <w:t xml:space="preserve"> </w:t>
      </w:r>
      <w:r w:rsidRPr="000F1994">
        <w:rPr>
          <w:rFonts w:eastAsiaTheme="minorEastAsia"/>
          <w:b/>
          <w:noProof/>
          <w:szCs w:val="28"/>
        </w:rPr>
        <w:t xml:space="preserve">   ПРОЕКТ  ДОГОВОРА (с приложениями)</w:t>
      </w:r>
      <w:r>
        <w:rPr>
          <w:rFonts w:eastAsiaTheme="minorEastAsia"/>
          <w:b/>
          <w:noProof/>
          <w:szCs w:val="28"/>
        </w:rPr>
        <w:t>…………………………</w:t>
      </w:r>
      <w:r w:rsidR="00E131F2">
        <w:rPr>
          <w:rFonts w:eastAsiaTheme="minorEastAsia"/>
          <w:b/>
          <w:noProof/>
          <w:szCs w:val="28"/>
        </w:rPr>
        <w:t>.</w:t>
      </w:r>
      <w:r>
        <w:rPr>
          <w:rFonts w:eastAsiaTheme="minorEastAsia"/>
          <w:b/>
          <w:noProof/>
          <w:szCs w:val="28"/>
        </w:rPr>
        <w:t>...</w:t>
      </w:r>
      <w:r w:rsidRPr="000F1994">
        <w:rPr>
          <w:rFonts w:eastAsiaTheme="minorEastAsia"/>
          <w:b/>
          <w:noProof/>
          <w:webHidden/>
          <w:szCs w:val="28"/>
        </w:rPr>
        <w:tab/>
      </w:r>
      <w:r w:rsidR="00E131F2">
        <w:rPr>
          <w:rFonts w:eastAsiaTheme="minorEastAsia"/>
          <w:b/>
          <w:noProof/>
          <w:webHidden/>
          <w:szCs w:val="28"/>
        </w:rPr>
        <w:t xml:space="preserve">   </w:t>
      </w:r>
      <w:r w:rsidR="007A1722">
        <w:rPr>
          <w:rFonts w:eastAsiaTheme="minorEastAsia"/>
          <w:b/>
          <w:noProof/>
          <w:webHidden/>
          <w:szCs w:val="28"/>
        </w:rPr>
        <w:t>39</w:t>
      </w:r>
    </w:p>
    <w:p w:rsidR="00A5348B" w:rsidRDefault="000801A0">
      <w:pPr>
        <w:pStyle w:val="13"/>
        <w:rPr>
          <w:rFonts w:asciiTheme="minorHAnsi" w:eastAsiaTheme="minorEastAsia" w:hAnsiTheme="minorHAnsi" w:cstheme="minorBidi"/>
          <w:b w:val="0"/>
          <w:bCs w:val="0"/>
          <w:caps w:val="0"/>
          <w:snapToGrid/>
          <w:sz w:val="22"/>
          <w:szCs w:val="22"/>
        </w:rPr>
      </w:pPr>
      <w:hyperlink w:anchor="_Toc440958901" w:history="1">
        <w:r w:rsidR="000F1994">
          <w:rPr>
            <w:rStyle w:val="af2"/>
          </w:rPr>
          <w:t>6</w:t>
        </w:r>
        <w:r w:rsidR="00AD5A34">
          <w:rPr>
            <w:rStyle w:val="af2"/>
          </w:rPr>
          <w:t xml:space="preserve"> </w:t>
        </w:r>
        <w:r w:rsidR="000F1994">
          <w:rPr>
            <w:rStyle w:val="af2"/>
          </w:rPr>
          <w:t xml:space="preserve">            </w:t>
        </w:r>
        <w:r w:rsidR="00A5348B" w:rsidRPr="003353CB">
          <w:rPr>
            <w:rStyle w:val="af2"/>
          </w:rPr>
          <w:t>ТЕХНИЧЕСКАЯ ЧАСТЬ</w:t>
        </w:r>
        <w:r w:rsidR="00A5348B">
          <w:rPr>
            <w:webHidden/>
          </w:rPr>
          <w:tab/>
        </w:r>
      </w:hyperlink>
      <w:r w:rsidR="0010584B">
        <w:t>59</w:t>
      </w:r>
    </w:p>
    <w:p w:rsidR="000910DB" w:rsidRPr="00DD24C7" w:rsidRDefault="00A332E3" w:rsidP="00A5348B">
      <w:pPr>
        <w:pStyle w:val="13"/>
        <w:rPr>
          <w:b w:val="0"/>
          <w:bCs w:val="0"/>
          <w:caps w:val="0"/>
        </w:rPr>
      </w:pPr>
      <w:r w:rsidRPr="00DD24C7">
        <w:rPr>
          <w:b w:val="0"/>
          <w:bCs w:val="0"/>
          <w:caps w:val="0"/>
        </w:rPr>
        <w:fldChar w:fldCharType="end"/>
      </w:r>
    </w:p>
    <w:p w:rsidR="00BC5425" w:rsidRPr="00DD24C7" w:rsidRDefault="00BC5425" w:rsidP="00580E53">
      <w:pPr>
        <w:pStyle w:val="1"/>
        <w:numPr>
          <w:ilvl w:val="0"/>
          <w:numId w:val="43"/>
        </w:numPr>
        <w:spacing w:before="0" w:after="0" w:line="276" w:lineRule="auto"/>
        <w:jc w:val="both"/>
        <w:rPr>
          <w:rFonts w:ascii="Times New Roman" w:hAnsi="Times New Roman"/>
          <w:sz w:val="24"/>
          <w:szCs w:val="24"/>
        </w:rPr>
      </w:pPr>
      <w:bookmarkStart w:id="4" w:name="_Toc440958884"/>
      <w:bookmarkEnd w:id="2"/>
      <w:r>
        <w:rPr>
          <w:rFonts w:ascii="Times New Roman" w:hAnsi="Times New Roman"/>
          <w:sz w:val="24"/>
          <w:szCs w:val="24"/>
        </w:rPr>
        <w:lastRenderedPageBreak/>
        <w:t>Информационная карта документации</w:t>
      </w:r>
      <w:bookmarkEnd w:id="4"/>
      <w:r w:rsidRPr="00DD24C7">
        <w:rPr>
          <w:rFonts w:ascii="Times New Roman" w:hAnsi="Times New Roman"/>
          <w:sz w:val="24"/>
          <w:szCs w:val="24"/>
        </w:rPr>
        <w:t xml:space="preserve"> </w:t>
      </w:r>
    </w:p>
    <w:p w:rsidR="00BC5425" w:rsidRDefault="00BC5425" w:rsidP="00BC5425">
      <w:pPr>
        <w:autoSpaceDE w:val="0"/>
        <w:autoSpaceDN w:val="0"/>
        <w:adjustRightInd w:val="0"/>
        <w:spacing w:line="240" w:lineRule="auto"/>
        <w:ind w:right="-72" w:firstLine="0"/>
        <w:jc w:val="left"/>
        <w:rPr>
          <w:b/>
          <w:bCs/>
          <w:sz w:val="24"/>
          <w:szCs w:val="24"/>
        </w:rPr>
      </w:pPr>
    </w:p>
    <w:p w:rsidR="00DC2306" w:rsidRDefault="00BC5425" w:rsidP="00DC2306">
      <w:pPr>
        <w:autoSpaceDE w:val="0"/>
        <w:autoSpaceDN w:val="0"/>
        <w:adjustRightInd w:val="0"/>
        <w:spacing w:line="276" w:lineRule="auto"/>
        <w:ind w:right="-72" w:firstLine="0"/>
        <w:rPr>
          <w:sz w:val="24"/>
          <w:szCs w:val="24"/>
        </w:rPr>
      </w:pPr>
      <w:r w:rsidRPr="00F3026D">
        <w:rPr>
          <w:sz w:val="24"/>
          <w:szCs w:val="24"/>
        </w:rPr>
        <w:t>Условия проведения открытого</w:t>
      </w:r>
      <w:r w:rsidR="00DC2306">
        <w:rPr>
          <w:sz w:val="24"/>
          <w:szCs w:val="24"/>
        </w:rPr>
        <w:t xml:space="preserve"> </w:t>
      </w:r>
      <w:r w:rsidRPr="00F3026D">
        <w:rPr>
          <w:sz w:val="24"/>
          <w:szCs w:val="24"/>
        </w:rPr>
        <w:t xml:space="preserve">запроса предложений </w:t>
      </w:r>
      <w:r w:rsidRPr="00F3026D">
        <w:rPr>
          <w:color w:val="000000"/>
          <w:sz w:val="24"/>
          <w:szCs w:val="24"/>
        </w:rPr>
        <w:t xml:space="preserve">№ </w:t>
      </w:r>
      <w:r w:rsidR="004E5E53">
        <w:rPr>
          <w:color w:val="000000"/>
          <w:sz w:val="24"/>
          <w:szCs w:val="24"/>
        </w:rPr>
        <w:t>2</w:t>
      </w:r>
      <w:r w:rsidR="00323483">
        <w:rPr>
          <w:color w:val="000000"/>
          <w:sz w:val="24"/>
          <w:szCs w:val="24"/>
        </w:rPr>
        <w:t>53</w:t>
      </w:r>
      <w:r w:rsidRPr="007C579C">
        <w:rPr>
          <w:color w:val="000000"/>
          <w:sz w:val="24"/>
          <w:szCs w:val="24"/>
        </w:rPr>
        <w:t>,</w:t>
      </w:r>
      <w:r w:rsidRPr="00F3026D">
        <w:rPr>
          <w:sz w:val="24"/>
          <w:szCs w:val="24"/>
        </w:rPr>
        <w:t xml:space="preserve"> в соответствии с настоящим Разделом, уточняют и дополняют положения </w:t>
      </w:r>
      <w:r w:rsidRPr="00F3026D">
        <w:rPr>
          <w:color w:val="000000"/>
          <w:sz w:val="24"/>
          <w:szCs w:val="24"/>
        </w:rPr>
        <w:t xml:space="preserve">разделов Документации по запросу предложений, которая содержится на сайте компании и доступна по ссылке: </w:t>
      </w:r>
      <w:hyperlink r:id="rId10" w:history="1">
        <w:r w:rsidR="00DC2306" w:rsidRPr="00E4065F">
          <w:rPr>
            <w:rStyle w:val="af2"/>
            <w:sz w:val="24"/>
            <w:szCs w:val="24"/>
          </w:rPr>
          <w:t>http://eon-russia.ru/purchase/documents/</w:t>
        </w:r>
      </w:hyperlink>
      <w:r w:rsidR="00DC2306">
        <w:rPr>
          <w:sz w:val="24"/>
          <w:szCs w:val="24"/>
        </w:rPr>
        <w:t>.</w:t>
      </w:r>
    </w:p>
    <w:p w:rsidR="00F3026D" w:rsidRPr="00F3026D" w:rsidRDefault="00DC2306" w:rsidP="00F3026D">
      <w:pPr>
        <w:autoSpaceDE w:val="0"/>
        <w:autoSpaceDN w:val="0"/>
        <w:adjustRightInd w:val="0"/>
        <w:spacing w:line="276" w:lineRule="auto"/>
        <w:ind w:right="-72" w:firstLine="0"/>
        <w:rPr>
          <w:b/>
          <w:sz w:val="24"/>
          <w:szCs w:val="24"/>
          <w:highlight w:val="lightGray"/>
        </w:rPr>
      </w:pPr>
      <w:r>
        <w:rPr>
          <w:b/>
          <w:sz w:val="24"/>
          <w:szCs w:val="24"/>
          <w:highlight w:val="lightGray"/>
        </w:rPr>
        <w:t>,</w:t>
      </w: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F3026D" w:rsidTr="00C832FC">
        <w:trPr>
          <w:trHeight w:val="449"/>
          <w:tblHeader/>
        </w:trPr>
        <w:tc>
          <w:tcPr>
            <w:tcW w:w="498" w:type="dxa"/>
            <w:vAlign w:val="center"/>
          </w:tcPr>
          <w:p w:rsidR="00BC5425" w:rsidRPr="00F3026D" w:rsidRDefault="00BC5425" w:rsidP="00F3026D">
            <w:pPr>
              <w:spacing w:line="276" w:lineRule="auto"/>
              <w:ind w:left="540" w:hanging="540"/>
              <w:jc w:val="left"/>
              <w:rPr>
                <w:b/>
                <w:sz w:val="24"/>
                <w:szCs w:val="24"/>
              </w:rPr>
            </w:pPr>
            <w:r w:rsidRPr="00F3026D">
              <w:rPr>
                <w:b/>
                <w:sz w:val="24"/>
                <w:szCs w:val="24"/>
              </w:rPr>
              <w:t>№</w:t>
            </w:r>
          </w:p>
          <w:p w:rsidR="00BC5425" w:rsidRPr="00F3026D" w:rsidRDefault="00BC5425" w:rsidP="00F3026D">
            <w:pPr>
              <w:spacing w:line="276" w:lineRule="auto"/>
              <w:ind w:left="540" w:hanging="540"/>
              <w:jc w:val="left"/>
              <w:rPr>
                <w:b/>
                <w:sz w:val="24"/>
                <w:szCs w:val="24"/>
              </w:rPr>
            </w:pPr>
            <w:r w:rsidRPr="00F3026D">
              <w:rPr>
                <w:b/>
                <w:sz w:val="24"/>
                <w:szCs w:val="24"/>
              </w:rPr>
              <w:t xml:space="preserve">п/п </w:t>
            </w:r>
            <w:proofErr w:type="spellStart"/>
            <w:proofErr w:type="gramStart"/>
            <w:r w:rsidRPr="00F3026D">
              <w:rPr>
                <w:b/>
                <w:sz w:val="24"/>
                <w:szCs w:val="24"/>
              </w:rPr>
              <w:t>п</w:t>
            </w:r>
            <w:proofErr w:type="spellEnd"/>
            <w:proofErr w:type="gramEnd"/>
          </w:p>
        </w:tc>
        <w:tc>
          <w:tcPr>
            <w:tcW w:w="3969" w:type="dxa"/>
          </w:tcPr>
          <w:p w:rsidR="00BC5425" w:rsidRPr="00F3026D" w:rsidRDefault="00BC5425" w:rsidP="00F3026D">
            <w:pPr>
              <w:pStyle w:val="24"/>
              <w:spacing w:line="276" w:lineRule="auto"/>
              <w:ind w:left="539" w:hanging="539"/>
              <w:jc w:val="left"/>
              <w:rPr>
                <w:b/>
                <w:bCs/>
                <w:sz w:val="24"/>
              </w:rPr>
            </w:pPr>
            <w:r w:rsidRPr="00F3026D">
              <w:rPr>
                <w:b/>
                <w:bCs/>
                <w:sz w:val="24"/>
              </w:rPr>
              <w:t xml:space="preserve">Наименование </w:t>
            </w:r>
          </w:p>
        </w:tc>
        <w:tc>
          <w:tcPr>
            <w:tcW w:w="5811" w:type="dxa"/>
          </w:tcPr>
          <w:p w:rsidR="00BC5425" w:rsidRPr="00F3026D" w:rsidRDefault="00BC5425" w:rsidP="00F3026D">
            <w:pPr>
              <w:pStyle w:val="24"/>
              <w:spacing w:line="276" w:lineRule="auto"/>
              <w:ind w:left="539" w:right="153" w:hanging="539"/>
              <w:jc w:val="left"/>
              <w:rPr>
                <w:b/>
                <w:bCs/>
                <w:sz w:val="24"/>
              </w:rPr>
            </w:pPr>
            <w:r w:rsidRPr="00F3026D">
              <w:rPr>
                <w:b/>
                <w:bCs/>
                <w:sz w:val="24"/>
              </w:rPr>
              <w:t>Содержание</w:t>
            </w:r>
          </w:p>
        </w:tc>
      </w:tr>
      <w:tr w:rsidR="00BC5425" w:rsidRPr="00F3026D" w:rsidTr="00C832FC">
        <w:trPr>
          <w:trHeight w:val="567"/>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BC5425" w:rsidRPr="00CD4DD7" w:rsidRDefault="00323483" w:rsidP="008E74E1">
            <w:pPr>
              <w:shd w:val="clear" w:color="auto" w:fill="FFFFFF"/>
              <w:spacing w:before="100" w:beforeAutospacing="1" w:after="100" w:afterAutospacing="1" w:line="240" w:lineRule="auto"/>
              <w:ind w:firstLine="0"/>
              <w:rPr>
                <w:color w:val="000000"/>
                <w:sz w:val="24"/>
                <w:szCs w:val="24"/>
              </w:rPr>
            </w:pPr>
            <w:r>
              <w:rPr>
                <w:bCs/>
                <w:color w:val="000000"/>
                <w:sz w:val="24"/>
                <w:szCs w:val="24"/>
              </w:rPr>
              <w:t>Реконструкция лестниц и площадок обслуживания оборудования энергоблока ПГУ-400</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BC5425" w:rsidRPr="00F3026D" w:rsidRDefault="0019350E" w:rsidP="00F3026D">
            <w:pPr>
              <w:autoSpaceDE w:val="0"/>
              <w:autoSpaceDN w:val="0"/>
              <w:adjustRightInd w:val="0"/>
              <w:spacing w:line="276" w:lineRule="auto"/>
              <w:ind w:firstLine="0"/>
              <w:jc w:val="left"/>
              <w:rPr>
                <w:sz w:val="24"/>
                <w:szCs w:val="24"/>
                <w:lang w:eastAsia="en-US"/>
              </w:rPr>
            </w:pPr>
            <w:r>
              <w:rPr>
                <w:sz w:val="24"/>
                <w:szCs w:val="24"/>
                <w:lang w:eastAsia="en-US"/>
              </w:rPr>
              <w:t xml:space="preserve">Филиал «Шатурская ГРЭС» </w:t>
            </w:r>
            <w:r w:rsidR="00BC5425" w:rsidRPr="00F3026D">
              <w:rPr>
                <w:sz w:val="24"/>
                <w:szCs w:val="24"/>
                <w:lang w:eastAsia="en-US"/>
              </w:rPr>
              <w:t xml:space="preserve">ОАО «Э.ОН Россия» </w:t>
            </w:r>
            <w:r w:rsidR="00BC5425" w:rsidRPr="00F3026D">
              <w:rPr>
                <w:sz w:val="24"/>
                <w:szCs w:val="24"/>
              </w:rPr>
              <w:t xml:space="preserve">  </w:t>
            </w:r>
          </w:p>
          <w:p w:rsidR="00BC5425" w:rsidRPr="00F3026D" w:rsidRDefault="00BC5425" w:rsidP="007C579C">
            <w:pPr>
              <w:autoSpaceDE w:val="0"/>
              <w:autoSpaceDN w:val="0"/>
              <w:adjustRightInd w:val="0"/>
              <w:spacing w:line="276" w:lineRule="auto"/>
              <w:ind w:firstLine="0"/>
              <w:jc w:val="left"/>
              <w:rPr>
                <w:sz w:val="24"/>
                <w:szCs w:val="24"/>
                <w:lang w:eastAsia="en-US"/>
              </w:rPr>
            </w:pPr>
            <w:r w:rsidRPr="00F3026D">
              <w:rPr>
                <w:sz w:val="24"/>
                <w:szCs w:val="24"/>
                <w:lang w:eastAsia="en-US"/>
              </w:rPr>
              <w:t xml:space="preserve">Местонахождение  заказчика: </w:t>
            </w:r>
            <w:r w:rsidR="007C579C">
              <w:rPr>
                <w:sz w:val="24"/>
                <w:szCs w:val="24"/>
              </w:rPr>
              <w:t xml:space="preserve">140700, Московская область, г. Шатура, </w:t>
            </w:r>
            <w:proofErr w:type="spellStart"/>
            <w:r w:rsidR="007C579C">
              <w:rPr>
                <w:sz w:val="24"/>
                <w:szCs w:val="24"/>
              </w:rPr>
              <w:t>Черноозерский</w:t>
            </w:r>
            <w:proofErr w:type="spellEnd"/>
            <w:r w:rsidR="007C579C">
              <w:rPr>
                <w:sz w:val="24"/>
                <w:szCs w:val="24"/>
              </w:rPr>
              <w:t xml:space="preserve"> проезд, д. 5</w:t>
            </w:r>
            <w:r w:rsidRPr="00F3026D">
              <w:rPr>
                <w:sz w:val="24"/>
                <w:szCs w:val="24"/>
              </w:rPr>
              <w:t xml:space="preserve"> </w:t>
            </w:r>
            <w:r w:rsidRPr="00F3026D">
              <w:rPr>
                <w:sz w:val="24"/>
                <w:szCs w:val="24"/>
                <w:lang w:eastAsia="en-US"/>
              </w:rPr>
              <w:t xml:space="preserve"> </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BC5425" w:rsidRPr="00F3026D" w:rsidRDefault="00BC5425" w:rsidP="00F3026D">
            <w:pPr>
              <w:spacing w:line="276" w:lineRule="auto"/>
              <w:ind w:right="153" w:firstLine="0"/>
              <w:jc w:val="left"/>
              <w:rPr>
                <w:b/>
                <w:sz w:val="24"/>
                <w:szCs w:val="24"/>
                <w:lang w:eastAsia="en-US"/>
              </w:rPr>
            </w:pPr>
          </w:p>
        </w:tc>
        <w:tc>
          <w:tcPr>
            <w:tcW w:w="5811" w:type="dxa"/>
          </w:tcPr>
          <w:p w:rsidR="00BC5425" w:rsidRPr="00F3026D" w:rsidRDefault="00BC5425" w:rsidP="00F3026D">
            <w:pPr>
              <w:autoSpaceDE w:val="0"/>
              <w:autoSpaceDN w:val="0"/>
              <w:adjustRightInd w:val="0"/>
              <w:spacing w:line="276" w:lineRule="auto"/>
              <w:ind w:firstLine="0"/>
              <w:jc w:val="left"/>
              <w:rPr>
                <w:i/>
                <w:sz w:val="24"/>
                <w:szCs w:val="24"/>
                <w:lang w:eastAsia="en-US"/>
              </w:rPr>
            </w:pPr>
            <w:r w:rsidRPr="00F3026D">
              <w:rPr>
                <w:sz w:val="24"/>
                <w:szCs w:val="24"/>
                <w:lang w:eastAsia="en-US"/>
              </w:rPr>
              <w:t xml:space="preserve">Подразделение закупок </w:t>
            </w:r>
            <w:r w:rsidR="007C579C">
              <w:rPr>
                <w:sz w:val="24"/>
                <w:szCs w:val="24"/>
                <w:lang w:eastAsia="en-US"/>
              </w:rPr>
              <w:t>Филиала «Шатурская ГРЭС» ОАО «Э.ОН Россия»</w:t>
            </w:r>
            <w:r w:rsidRPr="00F3026D">
              <w:rPr>
                <w:i/>
                <w:sz w:val="24"/>
                <w:szCs w:val="24"/>
                <w:lang w:eastAsia="en-US"/>
              </w:rPr>
              <w:t>:</w:t>
            </w:r>
            <w:r w:rsidRPr="00F3026D">
              <w:rPr>
                <w:i/>
                <w:sz w:val="24"/>
                <w:szCs w:val="24"/>
              </w:rPr>
              <w:t xml:space="preserve">   </w:t>
            </w:r>
          </w:p>
          <w:p w:rsidR="00BC5425" w:rsidRPr="00F3026D" w:rsidRDefault="00BC5425" w:rsidP="00F3026D">
            <w:pPr>
              <w:autoSpaceDE w:val="0"/>
              <w:autoSpaceDN w:val="0"/>
              <w:adjustRightInd w:val="0"/>
              <w:spacing w:line="276" w:lineRule="auto"/>
              <w:ind w:firstLine="0"/>
              <w:jc w:val="left"/>
              <w:rPr>
                <w:sz w:val="24"/>
                <w:szCs w:val="24"/>
                <w:lang w:eastAsia="en-US"/>
              </w:rPr>
            </w:pPr>
            <w:r w:rsidRPr="00F3026D">
              <w:rPr>
                <w:sz w:val="24"/>
                <w:szCs w:val="24"/>
                <w:lang w:eastAsia="en-US"/>
              </w:rPr>
              <w:t xml:space="preserve">Почтовый адрес: </w:t>
            </w:r>
            <w:r w:rsidR="007C579C">
              <w:rPr>
                <w:sz w:val="24"/>
                <w:szCs w:val="24"/>
                <w:lang w:eastAsia="en-US"/>
              </w:rPr>
              <w:t xml:space="preserve">140700, Московская область, г. Шатура, </w:t>
            </w:r>
            <w:proofErr w:type="spellStart"/>
            <w:r w:rsidR="007C579C">
              <w:rPr>
                <w:sz w:val="24"/>
                <w:szCs w:val="24"/>
                <w:lang w:eastAsia="en-US"/>
              </w:rPr>
              <w:t>Черноозерский</w:t>
            </w:r>
            <w:proofErr w:type="spellEnd"/>
            <w:r w:rsidR="007C579C">
              <w:rPr>
                <w:sz w:val="24"/>
                <w:szCs w:val="24"/>
                <w:lang w:eastAsia="en-US"/>
              </w:rPr>
              <w:t xml:space="preserve"> проезд, д. 5</w:t>
            </w:r>
          </w:p>
          <w:p w:rsidR="00BC5425" w:rsidRPr="00F3026D" w:rsidRDefault="00BC5425" w:rsidP="00F3026D">
            <w:pPr>
              <w:autoSpaceDE w:val="0"/>
              <w:autoSpaceDN w:val="0"/>
              <w:adjustRightInd w:val="0"/>
              <w:spacing w:line="276" w:lineRule="auto"/>
              <w:ind w:firstLine="0"/>
              <w:jc w:val="left"/>
              <w:rPr>
                <w:sz w:val="24"/>
                <w:szCs w:val="24"/>
                <w:lang w:eastAsia="en-US"/>
              </w:rPr>
            </w:pPr>
            <w:r w:rsidRPr="00F3026D">
              <w:rPr>
                <w:sz w:val="24"/>
                <w:szCs w:val="24"/>
                <w:lang w:eastAsia="en-US"/>
              </w:rPr>
              <w:t xml:space="preserve">Сотрудник подразделения закупок: </w:t>
            </w:r>
            <w:r w:rsidR="007C579C">
              <w:rPr>
                <w:sz w:val="24"/>
                <w:szCs w:val="24"/>
                <w:lang w:eastAsia="en-US"/>
              </w:rPr>
              <w:t>Баулина Наталья Александровна</w:t>
            </w:r>
          </w:p>
          <w:p w:rsidR="00BC5425" w:rsidRPr="007C579C" w:rsidRDefault="00BC5425" w:rsidP="00F3026D">
            <w:pPr>
              <w:autoSpaceDE w:val="0"/>
              <w:autoSpaceDN w:val="0"/>
              <w:adjustRightInd w:val="0"/>
              <w:spacing w:line="276" w:lineRule="auto"/>
              <w:ind w:firstLine="0"/>
              <w:jc w:val="left"/>
              <w:rPr>
                <w:i/>
                <w:sz w:val="24"/>
                <w:szCs w:val="24"/>
                <w:lang w:eastAsia="en-US"/>
              </w:rPr>
            </w:pPr>
            <w:r w:rsidRPr="00F3026D">
              <w:rPr>
                <w:sz w:val="24"/>
                <w:szCs w:val="24"/>
                <w:lang w:eastAsia="en-US"/>
              </w:rPr>
              <w:t xml:space="preserve">адрес электронной почты: </w:t>
            </w:r>
            <w:proofErr w:type="spellStart"/>
            <w:r w:rsidR="007C579C">
              <w:rPr>
                <w:sz w:val="24"/>
                <w:szCs w:val="24"/>
                <w:lang w:val="en-US" w:eastAsia="en-US"/>
              </w:rPr>
              <w:t>Baulina</w:t>
            </w:r>
            <w:proofErr w:type="spellEnd"/>
            <w:r w:rsidR="007C579C" w:rsidRPr="007C579C">
              <w:rPr>
                <w:sz w:val="24"/>
                <w:szCs w:val="24"/>
                <w:lang w:eastAsia="en-US"/>
              </w:rPr>
              <w:t>_</w:t>
            </w:r>
            <w:r w:rsidR="007C579C">
              <w:rPr>
                <w:sz w:val="24"/>
                <w:szCs w:val="24"/>
                <w:lang w:val="en-US" w:eastAsia="en-US"/>
              </w:rPr>
              <w:t>NA</w:t>
            </w:r>
            <w:r w:rsidR="007C579C" w:rsidRPr="007C579C">
              <w:rPr>
                <w:sz w:val="24"/>
                <w:szCs w:val="24"/>
                <w:lang w:eastAsia="en-US"/>
              </w:rPr>
              <w:t>@</w:t>
            </w:r>
            <w:r w:rsidR="007C579C">
              <w:rPr>
                <w:sz w:val="24"/>
                <w:szCs w:val="24"/>
                <w:lang w:val="en-US" w:eastAsia="en-US"/>
              </w:rPr>
              <w:t>eon</w:t>
            </w:r>
            <w:r w:rsidR="007C579C" w:rsidRPr="007C579C">
              <w:rPr>
                <w:sz w:val="24"/>
                <w:szCs w:val="24"/>
                <w:lang w:eastAsia="en-US"/>
              </w:rPr>
              <w:t>-</w:t>
            </w:r>
            <w:proofErr w:type="spellStart"/>
            <w:r w:rsidR="007C579C">
              <w:rPr>
                <w:sz w:val="24"/>
                <w:szCs w:val="24"/>
                <w:lang w:val="en-US" w:eastAsia="en-US"/>
              </w:rPr>
              <w:t>russia</w:t>
            </w:r>
            <w:proofErr w:type="spellEnd"/>
            <w:r w:rsidR="007C579C" w:rsidRPr="007C579C">
              <w:rPr>
                <w:sz w:val="24"/>
                <w:szCs w:val="24"/>
                <w:lang w:eastAsia="en-US"/>
              </w:rPr>
              <w:t>.</w:t>
            </w:r>
            <w:proofErr w:type="spellStart"/>
            <w:r w:rsidR="007C579C">
              <w:rPr>
                <w:sz w:val="24"/>
                <w:szCs w:val="24"/>
                <w:lang w:val="en-US" w:eastAsia="en-US"/>
              </w:rPr>
              <w:t>ru</w:t>
            </w:r>
            <w:proofErr w:type="spellEnd"/>
          </w:p>
          <w:p w:rsidR="00BC5425" w:rsidRPr="00F3026D" w:rsidRDefault="00BC5425" w:rsidP="00F3026D">
            <w:pPr>
              <w:spacing w:line="276" w:lineRule="auto"/>
              <w:ind w:right="153" w:firstLine="0"/>
              <w:jc w:val="left"/>
              <w:rPr>
                <w:sz w:val="24"/>
                <w:szCs w:val="24"/>
                <w:lang w:eastAsia="en-US"/>
              </w:rPr>
            </w:pPr>
            <w:r w:rsidRPr="00F3026D">
              <w:rPr>
                <w:sz w:val="24"/>
                <w:szCs w:val="24"/>
                <w:lang w:eastAsia="en-US"/>
              </w:rPr>
              <w:t xml:space="preserve">номер контактного телефона: </w:t>
            </w:r>
            <w:r w:rsidR="007C579C">
              <w:rPr>
                <w:sz w:val="24"/>
                <w:szCs w:val="24"/>
                <w:lang w:eastAsia="en-US"/>
              </w:rPr>
              <w:t>(49645) 7-14-74</w:t>
            </w:r>
          </w:p>
        </w:tc>
      </w:tr>
      <w:tr w:rsidR="00BC5425" w:rsidRPr="00F3026D" w:rsidTr="00C832FC">
        <w:trPr>
          <w:trHeight w:val="1773"/>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BC5425" w:rsidRPr="00F3026D" w:rsidRDefault="00BC5425" w:rsidP="00F3026D">
            <w:pPr>
              <w:tabs>
                <w:tab w:val="left" w:pos="386"/>
              </w:tabs>
              <w:spacing w:line="276" w:lineRule="auto"/>
              <w:ind w:firstLine="0"/>
              <w:jc w:val="left"/>
              <w:rPr>
                <w:sz w:val="24"/>
                <w:szCs w:val="24"/>
                <w:lang w:eastAsia="en-US"/>
              </w:rPr>
            </w:pPr>
            <w:r w:rsidRPr="00F3026D">
              <w:rPr>
                <w:spacing w:val="-6"/>
                <w:sz w:val="24"/>
                <w:szCs w:val="24"/>
              </w:rPr>
              <w:t xml:space="preserve">Официальный интернет-сайт </w:t>
            </w:r>
            <w:r w:rsidRPr="00F3026D">
              <w:rPr>
                <w:bCs/>
                <w:sz w:val="24"/>
                <w:szCs w:val="24"/>
              </w:rPr>
              <w:t>ОАО «Э.ОН Россия, Раздел «Закупки»:</w:t>
            </w:r>
            <w:r w:rsidRPr="00F3026D">
              <w:rPr>
                <w:spacing w:val="-6"/>
                <w:sz w:val="24"/>
                <w:szCs w:val="24"/>
              </w:rPr>
              <w:t xml:space="preserve">  (</w:t>
            </w:r>
            <w:hyperlink r:id="rId11" w:history="1">
              <w:r w:rsidRPr="00F3026D">
                <w:rPr>
                  <w:rStyle w:val="af2"/>
                  <w:sz w:val="24"/>
                  <w:szCs w:val="24"/>
                  <w:lang w:eastAsia="en-US"/>
                </w:rPr>
                <w:t>http://www.eon-russia.ru/purchase/announcement/</w:t>
              </w:r>
            </w:hyperlink>
            <w:r w:rsidRPr="00F3026D">
              <w:rPr>
                <w:sz w:val="24"/>
                <w:szCs w:val="24"/>
                <w:lang w:eastAsia="en-US"/>
              </w:rPr>
              <w:t>)</w:t>
            </w:r>
          </w:p>
          <w:p w:rsidR="00BC5425" w:rsidRPr="00F3026D" w:rsidRDefault="00BC5425" w:rsidP="00323483">
            <w:pPr>
              <w:tabs>
                <w:tab w:val="left" w:pos="386"/>
              </w:tabs>
              <w:spacing w:line="276" w:lineRule="auto"/>
              <w:ind w:firstLine="0"/>
              <w:jc w:val="left"/>
              <w:rPr>
                <w:sz w:val="24"/>
                <w:szCs w:val="24"/>
                <w:lang w:eastAsia="en-US"/>
              </w:rPr>
            </w:pPr>
            <w:r w:rsidRPr="00F3026D">
              <w:rPr>
                <w:sz w:val="24"/>
                <w:szCs w:val="24"/>
                <w:lang w:eastAsia="en-US"/>
              </w:rPr>
              <w:t>Дата публикации Уведомления:</w:t>
            </w:r>
            <w:r w:rsidR="001341BA">
              <w:rPr>
                <w:sz w:val="24"/>
                <w:szCs w:val="24"/>
                <w:lang w:eastAsia="en-US"/>
              </w:rPr>
              <w:t xml:space="preserve"> </w:t>
            </w:r>
            <w:r w:rsidR="00323483">
              <w:rPr>
                <w:sz w:val="24"/>
                <w:szCs w:val="24"/>
                <w:lang w:eastAsia="en-US"/>
              </w:rPr>
              <w:t>10</w:t>
            </w:r>
            <w:r w:rsidR="00F51F8A">
              <w:rPr>
                <w:sz w:val="24"/>
                <w:szCs w:val="24"/>
                <w:lang w:eastAsia="en-US"/>
              </w:rPr>
              <w:t xml:space="preserve"> </w:t>
            </w:r>
            <w:r w:rsidR="00CD4DD7">
              <w:rPr>
                <w:sz w:val="24"/>
                <w:szCs w:val="24"/>
                <w:lang w:eastAsia="en-US"/>
              </w:rPr>
              <w:t>м</w:t>
            </w:r>
            <w:r w:rsidR="004E5E53">
              <w:rPr>
                <w:sz w:val="24"/>
                <w:szCs w:val="24"/>
                <w:lang w:eastAsia="en-US"/>
              </w:rPr>
              <w:t>а</w:t>
            </w:r>
            <w:r w:rsidR="001341BA">
              <w:rPr>
                <w:sz w:val="24"/>
                <w:szCs w:val="24"/>
                <w:lang w:eastAsia="en-US"/>
              </w:rPr>
              <w:t>я 201</w:t>
            </w:r>
            <w:r w:rsidR="002B356F">
              <w:rPr>
                <w:sz w:val="24"/>
                <w:szCs w:val="24"/>
                <w:lang w:eastAsia="en-US"/>
              </w:rPr>
              <w:t>6</w:t>
            </w:r>
            <w:r w:rsidR="001341BA">
              <w:rPr>
                <w:sz w:val="24"/>
                <w:szCs w:val="24"/>
                <w:lang w:eastAsia="en-US"/>
              </w:rPr>
              <w:t xml:space="preserve"> года</w:t>
            </w:r>
            <w:r w:rsidRPr="00F3026D">
              <w:rPr>
                <w:sz w:val="24"/>
                <w:szCs w:val="24"/>
                <w:lang w:eastAsia="en-US"/>
              </w:rPr>
              <w:t>.</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BC5425" w:rsidRPr="00F3026D" w:rsidRDefault="00BC5425" w:rsidP="00F3026D">
            <w:pPr>
              <w:spacing w:line="276" w:lineRule="auto"/>
              <w:ind w:right="153" w:firstLine="0"/>
              <w:jc w:val="left"/>
              <w:rPr>
                <w:sz w:val="24"/>
                <w:szCs w:val="24"/>
                <w:lang w:eastAsia="en-US"/>
              </w:rPr>
            </w:pPr>
            <w:r w:rsidRPr="00F3026D">
              <w:rPr>
                <w:b/>
                <w:sz w:val="24"/>
                <w:szCs w:val="24"/>
                <w:lang w:eastAsia="en-US"/>
              </w:rPr>
              <w:t>Дата окончания приема Предложения*:</w:t>
            </w:r>
            <w:r w:rsidRPr="00F3026D">
              <w:rPr>
                <w:sz w:val="24"/>
                <w:szCs w:val="24"/>
                <w:lang w:eastAsia="en-US"/>
              </w:rPr>
              <w:t xml:space="preserve">                                        до </w:t>
            </w:r>
            <w:r w:rsidR="001341BA">
              <w:rPr>
                <w:sz w:val="24"/>
                <w:szCs w:val="24"/>
                <w:lang w:eastAsia="en-US"/>
              </w:rPr>
              <w:t>11</w:t>
            </w:r>
            <w:r w:rsidRPr="00F3026D">
              <w:rPr>
                <w:sz w:val="24"/>
                <w:szCs w:val="24"/>
                <w:lang w:eastAsia="en-US"/>
              </w:rPr>
              <w:t>:00</w:t>
            </w:r>
            <w:r w:rsidR="002739C4">
              <w:rPr>
                <w:sz w:val="24"/>
                <w:szCs w:val="24"/>
                <w:lang w:eastAsia="en-US"/>
              </w:rPr>
              <w:t xml:space="preserve">МСК </w:t>
            </w:r>
            <w:r w:rsidR="00323483">
              <w:rPr>
                <w:sz w:val="24"/>
                <w:szCs w:val="24"/>
                <w:lang w:eastAsia="en-US"/>
              </w:rPr>
              <w:t>0</w:t>
            </w:r>
            <w:r w:rsidR="003718F7">
              <w:rPr>
                <w:sz w:val="24"/>
                <w:szCs w:val="24"/>
                <w:lang w:eastAsia="en-US"/>
              </w:rPr>
              <w:t>2</w:t>
            </w:r>
            <w:r w:rsidR="002B356F">
              <w:rPr>
                <w:sz w:val="24"/>
                <w:szCs w:val="24"/>
                <w:lang w:eastAsia="en-US"/>
              </w:rPr>
              <w:t xml:space="preserve"> </w:t>
            </w:r>
            <w:r w:rsidR="00323483">
              <w:rPr>
                <w:sz w:val="24"/>
                <w:szCs w:val="24"/>
                <w:lang w:eastAsia="en-US"/>
              </w:rPr>
              <w:t>июн</w:t>
            </w:r>
            <w:r w:rsidR="004E5E53">
              <w:rPr>
                <w:sz w:val="24"/>
                <w:szCs w:val="24"/>
                <w:lang w:eastAsia="en-US"/>
              </w:rPr>
              <w:t>я</w:t>
            </w:r>
            <w:r w:rsidR="001341BA">
              <w:rPr>
                <w:sz w:val="24"/>
                <w:szCs w:val="24"/>
                <w:lang w:eastAsia="en-US"/>
              </w:rPr>
              <w:t xml:space="preserve"> </w:t>
            </w:r>
            <w:r w:rsidRPr="00F3026D">
              <w:rPr>
                <w:sz w:val="24"/>
                <w:szCs w:val="24"/>
                <w:lang w:eastAsia="en-US"/>
              </w:rPr>
              <w:t>20</w:t>
            </w:r>
            <w:r w:rsidR="001341BA">
              <w:rPr>
                <w:sz w:val="24"/>
                <w:szCs w:val="24"/>
                <w:lang w:eastAsia="en-US"/>
              </w:rPr>
              <w:t>1</w:t>
            </w:r>
            <w:r w:rsidR="00EF7D45">
              <w:rPr>
                <w:sz w:val="24"/>
                <w:szCs w:val="24"/>
                <w:lang w:eastAsia="en-US"/>
              </w:rPr>
              <w:t>6</w:t>
            </w:r>
            <w:r w:rsidRPr="00F3026D">
              <w:rPr>
                <w:sz w:val="24"/>
                <w:szCs w:val="24"/>
                <w:lang w:eastAsia="en-US"/>
              </w:rPr>
              <w:t>г.</w:t>
            </w:r>
          </w:p>
          <w:p w:rsidR="00BC5425" w:rsidRPr="00F3026D" w:rsidRDefault="00BC5425" w:rsidP="00F3026D">
            <w:pPr>
              <w:spacing w:line="276" w:lineRule="auto"/>
              <w:ind w:right="153" w:firstLine="0"/>
              <w:rPr>
                <w:sz w:val="24"/>
                <w:szCs w:val="24"/>
                <w:lang w:eastAsia="en-US"/>
              </w:rPr>
            </w:pPr>
            <w:r w:rsidRPr="00F3026D">
              <w:rPr>
                <w:sz w:val="24"/>
                <w:szCs w:val="24"/>
              </w:rPr>
              <w:t>*</w:t>
            </w:r>
            <w:r w:rsidRPr="00F3026D">
              <w:rPr>
                <w:i/>
                <w:sz w:val="24"/>
                <w:szCs w:val="24"/>
              </w:rPr>
              <w:t>Организатор имеет право продлить срок окончания приема Предложений.</w:t>
            </w:r>
          </w:p>
          <w:p w:rsidR="00BC5425" w:rsidRPr="00F3026D"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F3026D">
              <w:rPr>
                <w:b/>
                <w:sz w:val="24"/>
                <w:szCs w:val="24"/>
                <w:lang w:eastAsia="en-US"/>
              </w:rPr>
              <w:t>Форма подачи Предложения:</w:t>
            </w:r>
            <w:r w:rsidRPr="00F3026D">
              <w:rPr>
                <w:sz w:val="24"/>
                <w:szCs w:val="24"/>
                <w:lang w:eastAsia="en-US"/>
              </w:rPr>
              <w:t xml:space="preserve"> </w:t>
            </w:r>
            <w:r w:rsidR="007C579C">
              <w:rPr>
                <w:sz w:val="24"/>
                <w:szCs w:val="24"/>
                <w:lang w:eastAsia="en-US"/>
              </w:rPr>
              <w:t>на бумажном носителе</w:t>
            </w:r>
          </w:p>
          <w:p w:rsidR="00BC5425" w:rsidRPr="00F3026D"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F3026D">
              <w:rPr>
                <w:sz w:val="24"/>
                <w:szCs w:val="24"/>
                <w:lang w:eastAsia="en-US"/>
              </w:rPr>
              <w:t xml:space="preserve"> </w:t>
            </w:r>
            <w:r w:rsidRPr="00F3026D">
              <w:rPr>
                <w:b/>
                <w:sz w:val="24"/>
                <w:szCs w:val="24"/>
                <w:lang w:eastAsia="en-US"/>
              </w:rPr>
              <w:t>Место приема предложений:</w:t>
            </w:r>
            <w:r w:rsidRPr="00F3026D">
              <w:rPr>
                <w:b/>
                <w:sz w:val="24"/>
                <w:szCs w:val="24"/>
              </w:rPr>
              <w:t xml:space="preserve"> </w:t>
            </w:r>
            <w:r w:rsidR="007C579C" w:rsidRPr="007C579C">
              <w:rPr>
                <w:sz w:val="24"/>
                <w:szCs w:val="24"/>
              </w:rPr>
              <w:t xml:space="preserve">140700, Московская область, г. Шатура, </w:t>
            </w:r>
            <w:proofErr w:type="spellStart"/>
            <w:r w:rsidR="007C579C" w:rsidRPr="007C579C">
              <w:rPr>
                <w:sz w:val="24"/>
                <w:szCs w:val="24"/>
              </w:rPr>
              <w:t>Черноозерский</w:t>
            </w:r>
            <w:proofErr w:type="spellEnd"/>
            <w:r w:rsidR="007C579C" w:rsidRPr="007C579C">
              <w:rPr>
                <w:sz w:val="24"/>
                <w:szCs w:val="24"/>
              </w:rPr>
              <w:t xml:space="preserve"> проезд, д. 5</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Cs/>
                <w:sz w:val="24"/>
                <w:szCs w:val="24"/>
                <w:shd w:val="clear" w:color="auto" w:fill="FDE9D9"/>
                <w:lang w:eastAsia="en-US"/>
              </w:rPr>
            </w:pPr>
            <w:r w:rsidRPr="00F3026D">
              <w:rPr>
                <w:b/>
                <w:sz w:val="24"/>
                <w:szCs w:val="24"/>
                <w:lang w:eastAsia="en-US"/>
              </w:rPr>
              <w:t>Срок выполнения работ</w:t>
            </w:r>
            <w:r w:rsidRPr="00F3026D">
              <w:rPr>
                <w:sz w:val="24"/>
                <w:szCs w:val="24"/>
                <w:lang w:eastAsia="en-US"/>
              </w:rPr>
              <w:t xml:space="preserve"> </w:t>
            </w:r>
          </w:p>
          <w:p w:rsidR="00BC5425" w:rsidRPr="00F3026D" w:rsidRDefault="00BC5425" w:rsidP="00F3026D">
            <w:pPr>
              <w:spacing w:line="276" w:lineRule="auto"/>
              <w:ind w:right="153" w:firstLine="0"/>
              <w:jc w:val="left"/>
              <w:rPr>
                <w:i/>
                <w:sz w:val="24"/>
                <w:szCs w:val="24"/>
                <w:lang w:eastAsia="en-US"/>
              </w:rPr>
            </w:pPr>
            <w:r w:rsidRPr="00F3026D">
              <w:rPr>
                <w:i/>
                <w:sz w:val="24"/>
                <w:szCs w:val="24"/>
                <w:lang w:eastAsia="en-US"/>
              </w:rPr>
              <w:t xml:space="preserve"> </w:t>
            </w:r>
          </w:p>
        </w:tc>
        <w:tc>
          <w:tcPr>
            <w:tcW w:w="5811" w:type="dxa"/>
          </w:tcPr>
          <w:p w:rsidR="00BC5425" w:rsidRDefault="00BC5425" w:rsidP="00904AF5">
            <w:pPr>
              <w:tabs>
                <w:tab w:val="left" w:pos="0"/>
                <w:tab w:val="left" w:pos="5657"/>
              </w:tabs>
              <w:spacing w:line="276" w:lineRule="auto"/>
              <w:ind w:left="540" w:right="153" w:hanging="540"/>
              <w:jc w:val="left"/>
              <w:rPr>
                <w:sz w:val="24"/>
                <w:szCs w:val="24"/>
              </w:rPr>
            </w:pPr>
            <w:r w:rsidRPr="00F3026D">
              <w:rPr>
                <w:sz w:val="24"/>
                <w:szCs w:val="24"/>
              </w:rPr>
              <w:t xml:space="preserve">В соответствии с Разделом </w:t>
            </w:r>
            <w:r w:rsidR="00664FC7">
              <w:rPr>
                <w:sz w:val="24"/>
                <w:szCs w:val="24"/>
              </w:rPr>
              <w:t xml:space="preserve">6 </w:t>
            </w:r>
            <w:r w:rsidRPr="00F3026D">
              <w:rPr>
                <w:sz w:val="24"/>
                <w:szCs w:val="24"/>
              </w:rPr>
              <w:t xml:space="preserve"> «Техническая часть»</w:t>
            </w:r>
          </w:p>
          <w:p w:rsidR="008E74E1" w:rsidRPr="00A97298" w:rsidRDefault="00904AF5" w:rsidP="003718F7">
            <w:pPr>
              <w:tabs>
                <w:tab w:val="left" w:pos="0"/>
                <w:tab w:val="left" w:pos="5657"/>
              </w:tabs>
              <w:spacing w:line="276" w:lineRule="auto"/>
              <w:ind w:left="540" w:right="153" w:hanging="540"/>
              <w:jc w:val="left"/>
              <w:rPr>
                <w:sz w:val="24"/>
                <w:szCs w:val="24"/>
              </w:rPr>
            </w:pPr>
            <w:r>
              <w:rPr>
                <w:sz w:val="24"/>
                <w:szCs w:val="24"/>
              </w:rPr>
              <w:t xml:space="preserve">с </w:t>
            </w:r>
            <w:r w:rsidR="00CD4DD7">
              <w:rPr>
                <w:sz w:val="24"/>
                <w:szCs w:val="24"/>
              </w:rPr>
              <w:t>01</w:t>
            </w:r>
            <w:r>
              <w:rPr>
                <w:sz w:val="24"/>
                <w:szCs w:val="24"/>
              </w:rPr>
              <w:t>.0</w:t>
            </w:r>
            <w:r w:rsidR="00323483">
              <w:rPr>
                <w:sz w:val="24"/>
                <w:szCs w:val="24"/>
              </w:rPr>
              <w:t>8</w:t>
            </w:r>
            <w:r>
              <w:rPr>
                <w:sz w:val="24"/>
                <w:szCs w:val="24"/>
              </w:rPr>
              <w:t xml:space="preserve">.2016г. по </w:t>
            </w:r>
            <w:r w:rsidR="00CD4DD7">
              <w:rPr>
                <w:sz w:val="24"/>
                <w:szCs w:val="24"/>
              </w:rPr>
              <w:t>3</w:t>
            </w:r>
            <w:r w:rsidR="003718F7">
              <w:rPr>
                <w:sz w:val="24"/>
                <w:szCs w:val="24"/>
              </w:rPr>
              <w:t>1</w:t>
            </w:r>
            <w:r>
              <w:rPr>
                <w:sz w:val="24"/>
                <w:szCs w:val="24"/>
              </w:rPr>
              <w:t>.</w:t>
            </w:r>
            <w:r w:rsidR="00CD4DD7">
              <w:rPr>
                <w:sz w:val="24"/>
                <w:szCs w:val="24"/>
              </w:rPr>
              <w:t>1</w:t>
            </w:r>
            <w:r w:rsidR="00323483">
              <w:rPr>
                <w:sz w:val="24"/>
                <w:szCs w:val="24"/>
              </w:rPr>
              <w:t>0</w:t>
            </w:r>
            <w:r>
              <w:rPr>
                <w:sz w:val="24"/>
                <w:szCs w:val="24"/>
              </w:rPr>
              <w:t>.201</w:t>
            </w:r>
            <w:r w:rsidR="008E74E1">
              <w:rPr>
                <w:sz w:val="24"/>
                <w:szCs w:val="24"/>
              </w:rPr>
              <w:t>6</w:t>
            </w:r>
            <w:r>
              <w:rPr>
                <w:sz w:val="24"/>
                <w:szCs w:val="24"/>
              </w:rPr>
              <w:t>г.</w:t>
            </w:r>
          </w:p>
        </w:tc>
      </w:tr>
      <w:tr w:rsidR="00BC5425" w:rsidRPr="00F3026D" w:rsidTr="00C832FC">
        <w:trPr>
          <w:trHeight w:val="24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Место </w:t>
            </w:r>
            <w:r w:rsidRPr="00F3026D">
              <w:rPr>
                <w:b/>
                <w:i/>
                <w:sz w:val="24"/>
                <w:szCs w:val="24"/>
                <w:lang w:eastAsia="en-US"/>
              </w:rPr>
              <w:t xml:space="preserve"> </w:t>
            </w:r>
            <w:proofErr w:type="gramStart"/>
            <w:r w:rsidRPr="00F3026D">
              <w:rPr>
                <w:b/>
                <w:sz w:val="24"/>
                <w:szCs w:val="24"/>
                <w:lang w:eastAsia="en-US"/>
              </w:rPr>
              <w:t>поставки товара выполнения работ/оказания услуг</w:t>
            </w:r>
            <w:proofErr w:type="gramEnd"/>
            <w:r w:rsidRPr="00F3026D">
              <w:rPr>
                <w:b/>
                <w:i/>
                <w:sz w:val="24"/>
                <w:szCs w:val="24"/>
                <w:lang w:eastAsia="en-US"/>
              </w:rPr>
              <w:t xml:space="preserve"> </w:t>
            </w:r>
          </w:p>
        </w:tc>
        <w:tc>
          <w:tcPr>
            <w:tcW w:w="5811" w:type="dxa"/>
          </w:tcPr>
          <w:p w:rsidR="00BC5425" w:rsidRPr="00F3026D" w:rsidRDefault="007C579C" w:rsidP="007C579C">
            <w:pPr>
              <w:tabs>
                <w:tab w:val="left" w:pos="0"/>
              </w:tabs>
              <w:autoSpaceDE w:val="0"/>
              <w:autoSpaceDN w:val="0"/>
              <w:adjustRightInd w:val="0"/>
              <w:spacing w:line="276" w:lineRule="auto"/>
              <w:ind w:firstLine="0"/>
              <w:jc w:val="left"/>
              <w:rPr>
                <w:sz w:val="24"/>
                <w:szCs w:val="24"/>
                <w:lang w:eastAsia="en-US"/>
              </w:rPr>
            </w:pPr>
            <w:r>
              <w:rPr>
                <w:sz w:val="24"/>
                <w:szCs w:val="24"/>
                <w:lang w:eastAsia="en-US"/>
              </w:rPr>
              <w:t xml:space="preserve">140700, Московская область, г. Шатура, </w:t>
            </w:r>
            <w:proofErr w:type="spellStart"/>
            <w:r>
              <w:rPr>
                <w:sz w:val="24"/>
                <w:szCs w:val="24"/>
                <w:lang w:eastAsia="en-US"/>
              </w:rPr>
              <w:t>Черноозерский</w:t>
            </w:r>
            <w:proofErr w:type="spellEnd"/>
            <w:r>
              <w:rPr>
                <w:sz w:val="24"/>
                <w:szCs w:val="24"/>
                <w:lang w:eastAsia="en-US"/>
              </w:rPr>
              <w:t xml:space="preserve"> проезд, д. 5</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E044C1" w:rsidRDefault="001341BA" w:rsidP="001341BA">
            <w:pPr>
              <w:pStyle w:val="afffa"/>
              <w:tabs>
                <w:tab w:val="left" w:pos="0"/>
              </w:tabs>
              <w:spacing w:line="276" w:lineRule="auto"/>
              <w:ind w:left="0" w:right="-11"/>
              <w:contextualSpacing/>
              <w:jc w:val="both"/>
            </w:pPr>
            <w:r w:rsidRPr="007349F6">
              <w:t>в течение 80 (восьмидесяти) календарных дней со дня подписания Сторонами Справки о стоимости выполненных работ и затрат, Акта о приемке выполненных работ, на основании выставленного Подрядчиком счета-фактуры</w:t>
            </w:r>
          </w:p>
        </w:tc>
      </w:tr>
      <w:tr w:rsidR="00BC5425" w:rsidRPr="00F3026D" w:rsidTr="00C832FC">
        <w:trPr>
          <w:trHeight w:val="286"/>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lang w:eastAsia="en-US"/>
              </w:rPr>
              <w:t>Количество лотов</w:t>
            </w:r>
          </w:p>
        </w:tc>
        <w:tc>
          <w:tcPr>
            <w:tcW w:w="5811" w:type="dxa"/>
          </w:tcPr>
          <w:p w:rsidR="00BC5425" w:rsidRPr="00F3026D" w:rsidRDefault="00A97298" w:rsidP="00F3026D">
            <w:pPr>
              <w:tabs>
                <w:tab w:val="left" w:pos="0"/>
              </w:tabs>
              <w:autoSpaceDE w:val="0"/>
              <w:autoSpaceDN w:val="0"/>
              <w:adjustRightInd w:val="0"/>
              <w:spacing w:line="276" w:lineRule="auto"/>
              <w:ind w:left="540" w:right="-72" w:hanging="540"/>
              <w:jc w:val="left"/>
              <w:rPr>
                <w:sz w:val="24"/>
                <w:szCs w:val="24"/>
                <w:lang w:eastAsia="en-US"/>
              </w:rPr>
            </w:pPr>
            <w:r>
              <w:rPr>
                <w:sz w:val="24"/>
                <w:szCs w:val="24"/>
              </w:rPr>
              <w:t>1</w:t>
            </w:r>
          </w:p>
          <w:p w:rsidR="00BC5425" w:rsidRPr="00F3026D" w:rsidRDefault="00BC5425" w:rsidP="00F3026D">
            <w:pPr>
              <w:tabs>
                <w:tab w:val="left" w:pos="0"/>
              </w:tabs>
              <w:spacing w:line="276" w:lineRule="auto"/>
              <w:ind w:left="540" w:right="153" w:hanging="540"/>
              <w:jc w:val="left"/>
              <w:rPr>
                <w:sz w:val="24"/>
                <w:szCs w:val="24"/>
              </w:rPr>
            </w:pP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C5425" w:rsidRPr="00F3026D" w:rsidRDefault="007C579C" w:rsidP="00F3026D">
            <w:pPr>
              <w:tabs>
                <w:tab w:val="left" w:pos="0"/>
              </w:tabs>
              <w:spacing w:line="276" w:lineRule="auto"/>
              <w:ind w:left="540" w:right="153" w:hanging="540"/>
              <w:rPr>
                <w:sz w:val="24"/>
                <w:szCs w:val="24"/>
              </w:rPr>
            </w:pPr>
            <w:r>
              <w:rPr>
                <w:sz w:val="24"/>
                <w:szCs w:val="24"/>
              </w:rPr>
              <w:t>Российский рубль</w:t>
            </w: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BC5425" w:rsidRPr="00F3026D" w:rsidRDefault="00664FC7" w:rsidP="001341BA">
            <w:pPr>
              <w:tabs>
                <w:tab w:val="left" w:pos="0"/>
                <w:tab w:val="left" w:pos="5657"/>
              </w:tabs>
              <w:spacing w:line="276" w:lineRule="auto"/>
              <w:ind w:right="153" w:firstLine="0"/>
              <w:jc w:val="left"/>
              <w:rPr>
                <w:sz w:val="24"/>
                <w:szCs w:val="24"/>
              </w:rPr>
            </w:pPr>
            <w:r w:rsidRPr="00F3026D">
              <w:rPr>
                <w:sz w:val="24"/>
                <w:szCs w:val="24"/>
              </w:rPr>
              <w:t xml:space="preserve">В соответствии с Разделом  </w:t>
            </w:r>
            <w:r>
              <w:rPr>
                <w:sz w:val="24"/>
                <w:szCs w:val="24"/>
              </w:rPr>
              <w:t xml:space="preserve">2 </w:t>
            </w:r>
            <w:r w:rsidRPr="00F3026D">
              <w:rPr>
                <w:sz w:val="24"/>
                <w:szCs w:val="24"/>
              </w:rPr>
              <w:t>«</w:t>
            </w:r>
            <w:r>
              <w:rPr>
                <w:sz w:val="24"/>
                <w:szCs w:val="24"/>
              </w:rPr>
              <w:t>Требования к участникам</w:t>
            </w:r>
            <w:r w:rsidRPr="00F3026D">
              <w:rPr>
                <w:sz w:val="24"/>
                <w:szCs w:val="24"/>
              </w:rPr>
              <w:t>»</w:t>
            </w:r>
            <w:r>
              <w:rPr>
                <w:sz w:val="24"/>
                <w:szCs w:val="24"/>
              </w:rPr>
              <w:t xml:space="preserve"> (Подраздел 2.1)</w:t>
            </w:r>
            <w:r w:rsidR="00C36C38">
              <w:rPr>
                <w:sz w:val="24"/>
                <w:szCs w:val="24"/>
              </w:rPr>
              <w:t xml:space="preserve"> и п. 6 Технического задания</w:t>
            </w: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BC5425" w:rsidRPr="001341BA" w:rsidRDefault="00160575" w:rsidP="008E74E1">
            <w:pPr>
              <w:tabs>
                <w:tab w:val="left" w:pos="0"/>
                <w:tab w:val="left" w:pos="5657"/>
              </w:tabs>
              <w:spacing w:line="276" w:lineRule="auto"/>
              <w:ind w:left="540" w:right="153" w:hanging="540"/>
              <w:jc w:val="left"/>
              <w:rPr>
                <w:sz w:val="24"/>
                <w:szCs w:val="24"/>
              </w:rPr>
            </w:pPr>
            <w:r w:rsidRPr="00F3026D">
              <w:rPr>
                <w:sz w:val="24"/>
                <w:szCs w:val="24"/>
              </w:rPr>
              <w:t xml:space="preserve">В соответствии с Разделом </w:t>
            </w:r>
            <w:r w:rsidR="00664FC7">
              <w:rPr>
                <w:sz w:val="24"/>
                <w:szCs w:val="24"/>
              </w:rPr>
              <w:t xml:space="preserve">6 </w:t>
            </w:r>
            <w:r w:rsidRPr="00F3026D">
              <w:rPr>
                <w:sz w:val="24"/>
                <w:szCs w:val="24"/>
              </w:rPr>
              <w:t>«Техническая часть»</w:t>
            </w: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AC18D9" w:rsidRPr="007C579C" w:rsidRDefault="001448AE" w:rsidP="001448AE">
            <w:pPr>
              <w:autoSpaceDE w:val="0"/>
              <w:autoSpaceDN w:val="0"/>
              <w:adjustRightInd w:val="0"/>
              <w:spacing w:line="276" w:lineRule="auto"/>
              <w:ind w:right="-72" w:firstLine="0"/>
              <w:jc w:val="left"/>
              <w:rPr>
                <w:sz w:val="24"/>
                <w:szCs w:val="24"/>
              </w:rPr>
            </w:pPr>
            <w:r>
              <w:rPr>
                <w:sz w:val="24"/>
                <w:szCs w:val="24"/>
              </w:rPr>
              <w:t>Н</w:t>
            </w:r>
            <w:r w:rsidR="00B3018D">
              <w:rPr>
                <w:sz w:val="24"/>
                <w:szCs w:val="24"/>
              </w:rPr>
              <w:t xml:space="preserve">е </w:t>
            </w:r>
            <w:r w:rsidRPr="00FE4AEF">
              <w:rPr>
                <w:sz w:val="24"/>
                <w:szCs w:val="24"/>
              </w:rPr>
              <w:t xml:space="preserve">менее чем </w:t>
            </w:r>
            <w:r w:rsidR="007C579C" w:rsidRPr="007C579C">
              <w:rPr>
                <w:sz w:val="24"/>
                <w:szCs w:val="24"/>
              </w:rPr>
              <w:t>120</w:t>
            </w:r>
            <w:r w:rsidR="00B3018D" w:rsidRPr="007C579C">
              <w:rPr>
                <w:sz w:val="24"/>
                <w:szCs w:val="24"/>
              </w:rPr>
              <w:t xml:space="preserve"> </w:t>
            </w:r>
            <w:r w:rsidR="00B3018D">
              <w:rPr>
                <w:sz w:val="24"/>
                <w:szCs w:val="24"/>
              </w:rPr>
              <w:t>календарн</w:t>
            </w:r>
            <w:r w:rsidRPr="00FE4AEF">
              <w:rPr>
                <w:sz w:val="24"/>
                <w:szCs w:val="24"/>
              </w:rPr>
              <w:t>ых дней со дня, следующего за днем окончания приема Предложений</w:t>
            </w:r>
            <w:r w:rsidR="00AC18D9">
              <w:rPr>
                <w:sz w:val="24"/>
                <w:szCs w:val="24"/>
              </w:rPr>
              <w:t>.</w:t>
            </w:r>
          </w:p>
        </w:tc>
      </w:tr>
      <w:tr w:rsidR="00BC5425" w:rsidRPr="00F3026D" w:rsidTr="00C832FC">
        <w:trPr>
          <w:trHeight w:val="97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Times12"/>
              <w:spacing w:line="276" w:lineRule="auto"/>
              <w:ind w:right="153" w:firstLine="0"/>
              <w:jc w:val="left"/>
              <w:rPr>
                <w:b/>
                <w:szCs w:val="24"/>
              </w:rPr>
            </w:pPr>
            <w:r w:rsidRPr="00F3026D">
              <w:rPr>
                <w:b/>
                <w:szCs w:val="24"/>
              </w:rPr>
              <w:t xml:space="preserve">Состав Предложения участника </w:t>
            </w:r>
            <w:r w:rsidR="00F5764B">
              <w:rPr>
                <w:b/>
                <w:szCs w:val="24"/>
              </w:rPr>
              <w:t>и требования к оформлению</w:t>
            </w:r>
          </w:p>
        </w:tc>
        <w:tc>
          <w:tcPr>
            <w:tcW w:w="5811" w:type="dxa"/>
          </w:tcPr>
          <w:p w:rsidR="00C85F5D" w:rsidRDefault="00C85F5D" w:rsidP="00580E53">
            <w:pPr>
              <w:pStyle w:val="Times12"/>
              <w:numPr>
                <w:ilvl w:val="0"/>
                <w:numId w:val="50"/>
              </w:numPr>
              <w:tabs>
                <w:tab w:val="left" w:pos="0"/>
                <w:tab w:val="left" w:pos="1140"/>
              </w:tabs>
              <w:spacing w:line="276" w:lineRule="auto"/>
              <w:ind w:left="353" w:right="153" w:hanging="353"/>
              <w:rPr>
                <w:szCs w:val="24"/>
              </w:rPr>
            </w:pPr>
            <w:r>
              <w:rPr>
                <w:b/>
                <w:szCs w:val="24"/>
              </w:rPr>
              <w:t>Оригинал Предложения</w:t>
            </w:r>
            <w:r>
              <w:rPr>
                <w:szCs w:val="24"/>
              </w:rPr>
              <w:t xml:space="preserve"> на бумажном носителе;</w:t>
            </w:r>
          </w:p>
          <w:p w:rsidR="00C85F5D" w:rsidRDefault="00C85F5D" w:rsidP="00580E53">
            <w:pPr>
              <w:pStyle w:val="Times12"/>
              <w:numPr>
                <w:ilvl w:val="0"/>
                <w:numId w:val="50"/>
              </w:numPr>
              <w:tabs>
                <w:tab w:val="left" w:pos="0"/>
                <w:tab w:val="left" w:pos="1140"/>
              </w:tabs>
              <w:spacing w:line="276" w:lineRule="auto"/>
              <w:ind w:left="353" w:right="153" w:hanging="353"/>
              <w:rPr>
                <w:szCs w:val="24"/>
              </w:rPr>
            </w:pPr>
            <w:r>
              <w:rPr>
                <w:b/>
                <w:szCs w:val="24"/>
              </w:rPr>
              <w:t xml:space="preserve">Копия № 1 </w:t>
            </w:r>
            <w:r>
              <w:rPr>
                <w:szCs w:val="24"/>
              </w:rPr>
              <w:t>на электронном носителе -</w:t>
            </w:r>
            <w:r>
              <w:t xml:space="preserve"> Скан-копия с Оригинала Предложения в полном объеме;</w:t>
            </w:r>
          </w:p>
          <w:p w:rsidR="00C85F5D" w:rsidRDefault="00C85F5D" w:rsidP="00580E53">
            <w:pPr>
              <w:pStyle w:val="Times12"/>
              <w:numPr>
                <w:ilvl w:val="0"/>
                <w:numId w:val="50"/>
              </w:numPr>
              <w:tabs>
                <w:tab w:val="left" w:pos="0"/>
                <w:tab w:val="left" w:pos="1140"/>
              </w:tabs>
              <w:spacing w:line="276" w:lineRule="auto"/>
              <w:ind w:left="353" w:right="153" w:hanging="353"/>
              <w:rPr>
                <w:szCs w:val="24"/>
              </w:rPr>
            </w:pPr>
            <w:r>
              <w:rPr>
                <w:b/>
                <w:szCs w:val="24"/>
              </w:rPr>
              <w:t xml:space="preserve">Копия № 2 </w:t>
            </w:r>
            <w:r>
              <w:rPr>
                <w:szCs w:val="24"/>
              </w:rPr>
              <w:t>на электронном носителе -</w:t>
            </w:r>
            <w:r>
              <w:t xml:space="preserve"> Скан-копия с Оригинала Предложения в полном объеме (без указания коммерческой информации (стоимости предложения/цен));</w:t>
            </w:r>
          </w:p>
          <w:p w:rsidR="00C85F5D" w:rsidRDefault="00C85F5D" w:rsidP="00580E53">
            <w:pPr>
              <w:pStyle w:val="Times12"/>
              <w:numPr>
                <w:ilvl w:val="0"/>
                <w:numId w:val="50"/>
              </w:numPr>
              <w:tabs>
                <w:tab w:val="left" w:pos="0"/>
                <w:tab w:val="left" w:pos="1140"/>
              </w:tabs>
              <w:spacing w:line="276" w:lineRule="auto"/>
              <w:ind w:left="353" w:right="153" w:hanging="353"/>
              <w:rPr>
                <w:szCs w:val="24"/>
              </w:rPr>
            </w:pPr>
            <w:r>
              <w:rPr>
                <w:b/>
              </w:rPr>
              <w:t xml:space="preserve">Копия № 3 </w:t>
            </w:r>
            <w:r>
              <w:t xml:space="preserve">на бумажном и электронном носителе – </w:t>
            </w:r>
            <w:proofErr w:type="gramStart"/>
            <w:r>
              <w:t>Скан-копии</w:t>
            </w:r>
            <w:proofErr w:type="gramEnd"/>
            <w:r>
              <w:t xml:space="preserve"> с Оригиналов документов для аккредитации в базе поставщиков ОАО «Э.ОН Россия» Раздел 2 (Подраздел 2.1).</w:t>
            </w:r>
          </w:p>
          <w:p w:rsidR="00E044C1" w:rsidRDefault="00F5764B" w:rsidP="00BA2BA0">
            <w:pPr>
              <w:pStyle w:val="Times12"/>
              <w:tabs>
                <w:tab w:val="left" w:pos="0"/>
                <w:tab w:val="left" w:pos="1140"/>
              </w:tabs>
              <w:ind w:right="153" w:firstLine="0"/>
              <w:rPr>
                <w:szCs w:val="24"/>
              </w:rPr>
            </w:pPr>
            <w:r>
              <w:rPr>
                <w:b/>
              </w:rPr>
              <w:t>Требования к оформлению</w:t>
            </w:r>
            <w:r w:rsidR="00FA500C">
              <w:rPr>
                <w:b/>
              </w:rPr>
              <w:t xml:space="preserve"> </w:t>
            </w:r>
            <w:proofErr w:type="gramStart"/>
            <w:r w:rsidR="00FA500C">
              <w:rPr>
                <w:b/>
              </w:rPr>
              <w:t>скан-копий</w:t>
            </w:r>
            <w:proofErr w:type="gramEnd"/>
            <w:r w:rsidRPr="00FE4AEF">
              <w:rPr>
                <w:szCs w:val="24"/>
              </w:rPr>
              <w:t>:</w:t>
            </w:r>
          </w:p>
          <w:p w:rsidR="00E044C1" w:rsidRDefault="00F5764B" w:rsidP="00580E53">
            <w:pPr>
              <w:pStyle w:val="afffa"/>
              <w:numPr>
                <w:ilvl w:val="0"/>
                <w:numId w:val="39"/>
              </w:numPr>
              <w:ind w:left="353" w:hanging="353"/>
              <w:contextualSpacing/>
              <w:rPr>
                <w:i/>
              </w:rPr>
            </w:pPr>
            <w:r w:rsidRPr="00FE4AEF">
              <w:rPr>
                <w:i/>
              </w:rPr>
              <w:t xml:space="preserve">формат файлов </w:t>
            </w:r>
            <w:r w:rsidRPr="00FE4AEF">
              <w:rPr>
                <w:i/>
                <w:lang w:val="en-US"/>
              </w:rPr>
              <w:t>PDF</w:t>
            </w:r>
            <w:r w:rsidRPr="00FE4AEF">
              <w:rPr>
                <w:i/>
              </w:rPr>
              <w:t xml:space="preserve"> (архивирование не допускается);</w:t>
            </w:r>
          </w:p>
          <w:p w:rsidR="00E044C1" w:rsidRDefault="00F5764B" w:rsidP="00580E53">
            <w:pPr>
              <w:pStyle w:val="afffa"/>
              <w:numPr>
                <w:ilvl w:val="0"/>
                <w:numId w:val="39"/>
              </w:numPr>
              <w:ind w:left="353" w:hanging="353"/>
              <w:contextualSpacing/>
              <w:jc w:val="both"/>
              <w:rPr>
                <w:i/>
              </w:rPr>
            </w:pPr>
            <w:r w:rsidRPr="00FE4AEF">
              <w:rPr>
                <w:i/>
              </w:rPr>
              <w:t>каждый вид документа должен быть поименован в соответствии с содержимым (например, Выписка из ЕГРЮЛ от 01.07.15.</w:t>
            </w:r>
            <w:r w:rsidRPr="00FE4AEF">
              <w:rPr>
                <w:i/>
                <w:lang w:val="en-US"/>
              </w:rPr>
              <w:t>pdf</w:t>
            </w:r>
            <w:r w:rsidRPr="00FE4AEF">
              <w:rPr>
                <w:i/>
              </w:rPr>
              <w:t xml:space="preserve">); </w:t>
            </w:r>
          </w:p>
          <w:p w:rsidR="00E044C1" w:rsidRDefault="00F5764B" w:rsidP="00580E53">
            <w:pPr>
              <w:pStyle w:val="afffa"/>
              <w:numPr>
                <w:ilvl w:val="0"/>
                <w:numId w:val="39"/>
              </w:numPr>
              <w:ind w:left="353" w:hanging="353"/>
              <w:contextualSpacing/>
              <w:jc w:val="both"/>
              <w:rPr>
                <w:i/>
              </w:rPr>
            </w:pPr>
            <w:r w:rsidRPr="00FE4AEF">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FE4AEF">
              <w:rPr>
                <w:i/>
                <w:lang w:val="en-US"/>
              </w:rPr>
              <w:t>pdf</w:t>
            </w:r>
            <w:r w:rsidRPr="00FE4AEF">
              <w:rPr>
                <w:i/>
              </w:rPr>
              <w:t xml:space="preserve"> (10 Мб), Устав часть 2.</w:t>
            </w:r>
            <w:r w:rsidRPr="00FE4AEF">
              <w:rPr>
                <w:i/>
                <w:lang w:val="en-US"/>
              </w:rPr>
              <w:t>pdf</w:t>
            </w:r>
            <w:r w:rsidRPr="00FE4AEF">
              <w:rPr>
                <w:i/>
              </w:rPr>
              <w:t xml:space="preserve"> (3 Мб)).</w:t>
            </w:r>
          </w:p>
        </w:tc>
      </w:tr>
      <w:tr w:rsidR="00BC5425" w:rsidRPr="00F3026D" w:rsidTr="00C832FC">
        <w:trPr>
          <w:trHeight w:val="391"/>
        </w:trPr>
        <w:tc>
          <w:tcPr>
            <w:tcW w:w="498" w:type="dxa"/>
          </w:tcPr>
          <w:p w:rsidR="00BC5425" w:rsidRPr="00F3026D" w:rsidRDefault="00BC5425" w:rsidP="00F3026D">
            <w:pPr>
              <w:spacing w:line="276" w:lineRule="auto"/>
              <w:ind w:left="568" w:hanging="568"/>
              <w:jc w:val="left"/>
              <w:rPr>
                <w:sz w:val="24"/>
                <w:szCs w:val="24"/>
              </w:rPr>
            </w:pPr>
            <w:r w:rsidRPr="00F3026D">
              <w:rPr>
                <w:b/>
                <w:sz w:val="24"/>
                <w:szCs w:val="24"/>
              </w:rPr>
              <w:t>17</w:t>
            </w:r>
            <w:r w:rsidRPr="00F3026D">
              <w:rPr>
                <w:sz w:val="24"/>
                <w:szCs w:val="24"/>
              </w:rPr>
              <w:t>.</w:t>
            </w:r>
          </w:p>
          <w:p w:rsidR="00BC5425" w:rsidRPr="00F3026D" w:rsidRDefault="00BC5425" w:rsidP="00F3026D">
            <w:pPr>
              <w:spacing w:line="276" w:lineRule="auto"/>
              <w:ind w:left="568" w:hanging="568"/>
              <w:jc w:val="left"/>
              <w:rPr>
                <w:sz w:val="24"/>
                <w:szCs w:val="24"/>
              </w:rPr>
            </w:pPr>
          </w:p>
        </w:tc>
        <w:tc>
          <w:tcPr>
            <w:tcW w:w="3969" w:type="dxa"/>
          </w:tcPr>
          <w:p w:rsidR="00BC5425" w:rsidRPr="00F3026D" w:rsidRDefault="00BC5425" w:rsidP="00F3026D">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C5425" w:rsidRPr="00FE4AEF" w:rsidRDefault="003B1A02" w:rsidP="00F3026D">
            <w:pPr>
              <w:pStyle w:val="Times12"/>
              <w:tabs>
                <w:tab w:val="left" w:pos="70"/>
              </w:tabs>
              <w:spacing w:line="276" w:lineRule="auto"/>
              <w:ind w:left="540" w:right="153" w:hanging="540"/>
              <w:rPr>
                <w:i/>
                <w:spacing w:val="-6"/>
                <w:szCs w:val="24"/>
              </w:rPr>
            </w:pPr>
            <w:r w:rsidRPr="00FE4AEF">
              <w:rPr>
                <w:i/>
                <w:spacing w:val="-6"/>
                <w:szCs w:val="24"/>
              </w:rPr>
              <w:t>С проведением процедуры переторжки</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19</w:t>
            </w:r>
            <w:r w:rsidR="00BC5425" w:rsidRPr="00F3026D">
              <w:rPr>
                <w:b/>
                <w:sz w:val="24"/>
                <w:szCs w:val="24"/>
              </w:rPr>
              <w:t>.</w:t>
            </w: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BC5425" w:rsidRPr="00F3026D" w:rsidRDefault="00BC5425" w:rsidP="00F3026D">
            <w:pPr>
              <w:tabs>
                <w:tab w:val="left" w:pos="284"/>
              </w:tabs>
              <w:spacing w:line="276" w:lineRule="auto"/>
              <w:ind w:firstLine="0"/>
              <w:rPr>
                <w:color w:val="000000"/>
                <w:sz w:val="24"/>
                <w:szCs w:val="24"/>
              </w:rPr>
            </w:pPr>
            <w:r w:rsidRPr="00F3026D">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2" w:history="1">
              <w:r w:rsidR="003B1A02" w:rsidRPr="00FE4AEF">
                <w:rPr>
                  <w:rStyle w:val="af2"/>
                  <w:i/>
                  <w:sz w:val="24"/>
                  <w:szCs w:val="24"/>
                </w:rPr>
                <w:t>http://www.eon-russia.ru/files/117/</w:t>
              </w:r>
            </w:hyperlink>
            <w:r w:rsidR="003B1A02" w:rsidRPr="00FE4AEF">
              <w:rPr>
                <w:i/>
                <w:sz w:val="24"/>
                <w:szCs w:val="24"/>
              </w:rPr>
              <w:t xml:space="preserve">. </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20</w:t>
            </w:r>
            <w:r w:rsidR="00BC5425" w:rsidRPr="00F3026D">
              <w:rPr>
                <w:b/>
                <w:sz w:val="24"/>
                <w:szCs w:val="24"/>
              </w:rPr>
              <w:t>.</w:t>
            </w:r>
          </w:p>
        </w:tc>
        <w:tc>
          <w:tcPr>
            <w:tcW w:w="3969" w:type="dxa"/>
          </w:tcPr>
          <w:p w:rsidR="00BC5425" w:rsidRPr="00F3026D" w:rsidRDefault="00BC5425" w:rsidP="00F3026D">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C5425" w:rsidRPr="00F3026D" w:rsidRDefault="00BC5425" w:rsidP="00FE1399">
            <w:pPr>
              <w:autoSpaceDE w:val="0"/>
              <w:autoSpaceDN w:val="0"/>
              <w:adjustRightInd w:val="0"/>
              <w:spacing w:line="276" w:lineRule="auto"/>
              <w:ind w:firstLine="0"/>
              <w:rPr>
                <w:color w:val="FF0000"/>
                <w:sz w:val="24"/>
                <w:szCs w:val="24"/>
                <w:lang w:eastAsia="en-US"/>
              </w:rPr>
            </w:pPr>
            <w:r w:rsidRPr="00F3026D">
              <w:rPr>
                <w:sz w:val="24"/>
                <w:szCs w:val="24"/>
              </w:rPr>
              <w:t xml:space="preserve">Пакет документов, необходимых для прохождения аккредитации, направляется </w:t>
            </w:r>
            <w:r w:rsidR="00FE1399">
              <w:rPr>
                <w:sz w:val="24"/>
                <w:szCs w:val="24"/>
              </w:rPr>
              <w:t>на портал для самостоятельной регистрации в базе поставщиков ОАО «Э.ОН Россия»</w:t>
            </w:r>
            <w:r w:rsidRPr="00F3026D">
              <w:rPr>
                <w:sz w:val="24"/>
                <w:szCs w:val="24"/>
                <w:lang w:eastAsia="en-US"/>
              </w:rPr>
              <w:t>:</w:t>
            </w:r>
            <w:r w:rsidRPr="00F3026D">
              <w:rPr>
                <w:color w:val="FF0000"/>
                <w:sz w:val="24"/>
                <w:szCs w:val="24"/>
                <w:lang w:eastAsia="en-US"/>
              </w:rPr>
              <w:t xml:space="preserve"> </w:t>
            </w:r>
            <w:hyperlink r:id="rId13" w:history="1">
              <w:r w:rsidR="00FE1399" w:rsidRPr="002F39A8">
                <w:rPr>
                  <w:rStyle w:val="af2"/>
                  <w:i/>
                  <w:sz w:val="24"/>
                  <w:szCs w:val="24"/>
                  <w:lang w:eastAsia="en-US"/>
                </w:rPr>
                <w:t>http://www.eon-russia.ru/purchase/</w:t>
              </w:r>
              <w:r w:rsidR="00FE1399" w:rsidRPr="002F39A8">
                <w:rPr>
                  <w:rStyle w:val="af2"/>
                  <w:i/>
                  <w:sz w:val="24"/>
                  <w:szCs w:val="24"/>
                  <w:lang w:val="en-US" w:eastAsia="en-US"/>
                </w:rPr>
                <w:t>accreditation</w:t>
              </w:r>
              <w:r w:rsidR="00FE1399" w:rsidRPr="002F39A8">
                <w:rPr>
                  <w:rStyle w:val="af2"/>
                  <w:i/>
                  <w:sz w:val="24"/>
                  <w:szCs w:val="24"/>
                  <w:lang w:eastAsia="en-US"/>
                </w:rPr>
                <w:t>/</w:t>
              </w:r>
            </w:hyperlink>
          </w:p>
        </w:tc>
      </w:tr>
      <w:tr w:rsidR="00E43589" w:rsidRPr="00F3026D" w:rsidTr="00C832FC">
        <w:trPr>
          <w:trHeight w:val="391"/>
        </w:trPr>
        <w:tc>
          <w:tcPr>
            <w:tcW w:w="498" w:type="dxa"/>
          </w:tcPr>
          <w:p w:rsidR="00E43589" w:rsidRPr="00F3026D" w:rsidRDefault="00E43589" w:rsidP="00F3026D">
            <w:pPr>
              <w:spacing w:line="276" w:lineRule="auto"/>
              <w:ind w:left="568" w:hanging="568"/>
              <w:jc w:val="left"/>
              <w:rPr>
                <w:b/>
                <w:sz w:val="24"/>
                <w:szCs w:val="24"/>
              </w:rPr>
            </w:pPr>
            <w:r>
              <w:rPr>
                <w:b/>
                <w:sz w:val="24"/>
                <w:szCs w:val="24"/>
              </w:rPr>
              <w:t>21.</w:t>
            </w:r>
          </w:p>
        </w:tc>
        <w:tc>
          <w:tcPr>
            <w:tcW w:w="3969" w:type="dxa"/>
          </w:tcPr>
          <w:p w:rsidR="00E43589" w:rsidRPr="00F3026D" w:rsidRDefault="00773DB2" w:rsidP="00F3026D">
            <w:pPr>
              <w:spacing w:line="276" w:lineRule="auto"/>
              <w:ind w:right="153" w:firstLine="0"/>
              <w:rPr>
                <w:b/>
                <w:spacing w:val="-6"/>
                <w:sz w:val="24"/>
                <w:szCs w:val="24"/>
              </w:rPr>
            </w:pPr>
            <w:r>
              <w:rPr>
                <w:b/>
                <w:spacing w:val="-6"/>
                <w:sz w:val="24"/>
                <w:szCs w:val="24"/>
              </w:rPr>
              <w:t>Соблюдение требований, регламентирующих деятельность компании в области охраны здоровья и обеспечения безопасности труда</w:t>
            </w:r>
          </w:p>
        </w:tc>
        <w:tc>
          <w:tcPr>
            <w:tcW w:w="5811" w:type="dxa"/>
          </w:tcPr>
          <w:p w:rsidR="00E044C1" w:rsidRDefault="001E2003" w:rsidP="00580E53">
            <w:pPr>
              <w:pStyle w:val="afffa"/>
              <w:numPr>
                <w:ilvl w:val="0"/>
                <w:numId w:val="40"/>
              </w:numPr>
              <w:spacing w:line="276" w:lineRule="auto"/>
              <w:ind w:left="352" w:hanging="352"/>
              <w:contextualSpacing/>
              <w:jc w:val="both"/>
              <w:rPr>
                <w:color w:val="000000"/>
              </w:rPr>
            </w:pPr>
            <w:r w:rsidRPr="00E95073">
              <w:rPr>
                <w:color w:val="000000"/>
              </w:rPr>
              <w:t>Регламент системы менеджмента охраны здоровья и безопасности труда «Правила техники безопасности для подрядных организаций» (РО-БРиИ-01);</w:t>
            </w:r>
          </w:p>
          <w:p w:rsidR="00E044C1" w:rsidRDefault="001E2003" w:rsidP="00580E53">
            <w:pPr>
              <w:pStyle w:val="afffa"/>
              <w:numPr>
                <w:ilvl w:val="0"/>
                <w:numId w:val="40"/>
              </w:numPr>
              <w:spacing w:line="276" w:lineRule="auto"/>
              <w:ind w:left="352" w:hanging="352"/>
              <w:contextualSpacing/>
              <w:jc w:val="both"/>
              <w:rPr>
                <w:color w:val="000000"/>
              </w:rPr>
            </w:pPr>
            <w:r w:rsidRPr="00E95073">
              <w:rPr>
                <w:color w:val="000000"/>
              </w:rPr>
              <w:t>Стандарт организации «О мерах безопасности при работе с асбестом и асбестосодержащими материалами на объектах ОАО «</w:t>
            </w:r>
            <w:r>
              <w:rPr>
                <w:color w:val="000000"/>
              </w:rPr>
              <w:t>Э.ОН Россия</w:t>
            </w:r>
            <w:r w:rsidRPr="00E95073">
              <w:rPr>
                <w:color w:val="000000"/>
              </w:rPr>
              <w:t>»</w:t>
            </w:r>
            <w:r>
              <w:rPr>
                <w:color w:val="000000"/>
              </w:rPr>
              <w:t xml:space="preserve"> (СО_СОТТА-20)</w:t>
            </w:r>
            <w:r w:rsidRPr="00E95073">
              <w:rPr>
                <w:color w:val="000000"/>
              </w:rPr>
              <w:t>;</w:t>
            </w:r>
          </w:p>
          <w:p w:rsidR="00E044C1" w:rsidRDefault="001E2003" w:rsidP="00580E53">
            <w:pPr>
              <w:pStyle w:val="afffa"/>
              <w:numPr>
                <w:ilvl w:val="0"/>
                <w:numId w:val="40"/>
              </w:numPr>
              <w:ind w:left="353" w:hanging="353"/>
              <w:contextualSpacing/>
              <w:jc w:val="both"/>
            </w:pPr>
            <w:r w:rsidRPr="00FD61E5">
              <w:rPr>
                <w:color w:val="000000"/>
              </w:rPr>
              <w:t>Регламент системы экологического менеджмента «Правила охраны окружающей среды для подрядных организаций и арендаторов» (РО-ПТУ-11).</w:t>
            </w:r>
            <w:r w:rsidRPr="00E95073">
              <w:rPr>
                <w:color w:val="000000"/>
              </w:rPr>
              <w:br/>
            </w:r>
          </w:p>
        </w:tc>
      </w:tr>
      <w:tr w:rsidR="00FE1399" w:rsidRPr="00FE1399" w:rsidTr="00C832FC">
        <w:trPr>
          <w:trHeight w:val="391"/>
        </w:trPr>
        <w:tc>
          <w:tcPr>
            <w:tcW w:w="498" w:type="dxa"/>
          </w:tcPr>
          <w:p w:rsidR="00FE1399" w:rsidRPr="008F1DAB" w:rsidRDefault="00FE1399" w:rsidP="00F3026D">
            <w:pPr>
              <w:spacing w:line="276" w:lineRule="auto"/>
              <w:ind w:left="568" w:hanging="568"/>
              <w:jc w:val="left"/>
              <w:rPr>
                <w:b/>
                <w:sz w:val="24"/>
                <w:szCs w:val="24"/>
              </w:rPr>
            </w:pPr>
            <w:r>
              <w:rPr>
                <w:b/>
                <w:sz w:val="24"/>
                <w:szCs w:val="24"/>
                <w:lang w:val="en-US"/>
              </w:rPr>
              <w:t>22</w:t>
            </w:r>
            <w:r w:rsidR="008F1DAB">
              <w:rPr>
                <w:b/>
                <w:sz w:val="24"/>
                <w:szCs w:val="24"/>
              </w:rPr>
              <w:t>.</w:t>
            </w:r>
          </w:p>
        </w:tc>
        <w:tc>
          <w:tcPr>
            <w:tcW w:w="3969" w:type="dxa"/>
          </w:tcPr>
          <w:p w:rsidR="00FE1399" w:rsidRPr="00FE1399" w:rsidRDefault="00FE1399" w:rsidP="00F3026D">
            <w:pPr>
              <w:spacing w:line="276" w:lineRule="auto"/>
              <w:ind w:right="153" w:firstLine="0"/>
              <w:rPr>
                <w:b/>
                <w:spacing w:val="-6"/>
                <w:sz w:val="24"/>
                <w:szCs w:val="24"/>
              </w:rPr>
            </w:pPr>
            <w:r>
              <w:rPr>
                <w:b/>
                <w:spacing w:val="-6"/>
                <w:sz w:val="24"/>
                <w:szCs w:val="24"/>
              </w:rPr>
              <w:t>Сведения об отнесении участника запроса предложений к субъектам малого и среднего предпринимательства</w:t>
            </w:r>
          </w:p>
        </w:tc>
        <w:tc>
          <w:tcPr>
            <w:tcW w:w="5811" w:type="dxa"/>
          </w:tcPr>
          <w:p w:rsidR="00FE1399" w:rsidRPr="00FE1399" w:rsidRDefault="00FE1399" w:rsidP="00FE1399">
            <w:pPr>
              <w:spacing w:line="276" w:lineRule="auto"/>
              <w:ind w:firstLine="0"/>
              <w:contextualSpacing/>
              <w:rPr>
                <w:color w:val="000000"/>
                <w:sz w:val="24"/>
                <w:szCs w:val="24"/>
              </w:rPr>
            </w:pPr>
            <w:r w:rsidRPr="00FE1399">
              <w:rPr>
                <w:color w:val="000000"/>
                <w:sz w:val="24"/>
                <w:szCs w:val="24"/>
              </w:rPr>
              <w:t>Справка об отнесении участника запроса предложений к субъектам малого и среднего предпринимательства</w:t>
            </w:r>
          </w:p>
        </w:tc>
      </w:tr>
    </w:tbl>
    <w:p w:rsidR="00F3026D" w:rsidRPr="00FE1399"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BC5425" w:rsidRDefault="00BC5425" w:rsidP="00BC5425">
      <w:pPr>
        <w:pStyle w:val="a4"/>
        <w:numPr>
          <w:ilvl w:val="0"/>
          <w:numId w:val="0"/>
        </w:numPr>
        <w:spacing w:line="240" w:lineRule="auto"/>
        <w:ind w:left="1134"/>
        <w:rPr>
          <w:sz w:val="24"/>
          <w:szCs w:val="24"/>
        </w:rPr>
      </w:pPr>
    </w:p>
    <w:p w:rsidR="00BC5425" w:rsidRDefault="00BC5425" w:rsidP="00BC5425">
      <w:pPr>
        <w:pStyle w:val="a4"/>
        <w:numPr>
          <w:ilvl w:val="0"/>
          <w:numId w:val="0"/>
        </w:numPr>
        <w:spacing w:line="240" w:lineRule="auto"/>
        <w:ind w:left="1134"/>
        <w:rPr>
          <w:sz w:val="24"/>
          <w:szCs w:val="24"/>
        </w:rPr>
      </w:pPr>
    </w:p>
    <w:p w:rsidR="00BC5425" w:rsidRPr="007C579C" w:rsidRDefault="00BC5425" w:rsidP="007C579C">
      <w:pPr>
        <w:pStyle w:val="a4"/>
        <w:numPr>
          <w:ilvl w:val="0"/>
          <w:numId w:val="0"/>
        </w:numPr>
        <w:spacing w:line="240" w:lineRule="auto"/>
        <w:rPr>
          <w:sz w:val="32"/>
          <w:szCs w:val="32"/>
        </w:rPr>
      </w:pPr>
    </w:p>
    <w:p w:rsidR="00B620AF" w:rsidRPr="00CC6391" w:rsidRDefault="00B620AF" w:rsidP="00580E53">
      <w:pPr>
        <w:pStyle w:val="1"/>
        <w:numPr>
          <w:ilvl w:val="0"/>
          <w:numId w:val="40"/>
        </w:numPr>
        <w:spacing w:before="0" w:after="0" w:line="276" w:lineRule="auto"/>
        <w:jc w:val="both"/>
        <w:rPr>
          <w:rFonts w:ascii="Times New Roman" w:hAnsi="Times New Roman"/>
          <w:sz w:val="24"/>
          <w:szCs w:val="24"/>
        </w:rPr>
      </w:pPr>
      <w:bookmarkStart w:id="5" w:name="_Ref55280368"/>
      <w:bookmarkStart w:id="6" w:name="_Toc55285361"/>
      <w:bookmarkStart w:id="7" w:name="_Toc55305390"/>
      <w:bookmarkStart w:id="8" w:name="_Toc57314671"/>
      <w:bookmarkStart w:id="9" w:name="_Toc69728985"/>
      <w:bookmarkStart w:id="10" w:name="_Toc440958885"/>
      <w:bookmarkStart w:id="11" w:name="ФОРМЫ"/>
      <w:r w:rsidRPr="00CC6391">
        <w:rPr>
          <w:rFonts w:ascii="Times New Roman" w:hAnsi="Times New Roman"/>
          <w:sz w:val="24"/>
          <w:szCs w:val="24"/>
        </w:rPr>
        <w:t>Образцы основных форм документов, включаемых в </w:t>
      </w:r>
      <w:bookmarkEnd w:id="5"/>
      <w:bookmarkEnd w:id="6"/>
      <w:bookmarkEnd w:id="7"/>
      <w:bookmarkEnd w:id="8"/>
      <w:bookmarkEnd w:id="9"/>
      <w:r w:rsidRPr="00CC6391">
        <w:rPr>
          <w:rFonts w:ascii="Times New Roman" w:hAnsi="Times New Roman"/>
          <w:sz w:val="24"/>
          <w:szCs w:val="24"/>
        </w:rPr>
        <w:t>Предложение</w:t>
      </w:r>
      <w:bookmarkEnd w:id="10"/>
    </w:p>
    <w:p w:rsidR="00A101C5" w:rsidRPr="00CC6391" w:rsidRDefault="00B620AF" w:rsidP="00580E53">
      <w:pPr>
        <w:pStyle w:val="21"/>
        <w:numPr>
          <w:ilvl w:val="1"/>
          <w:numId w:val="44"/>
        </w:numPr>
        <w:spacing w:line="276" w:lineRule="auto"/>
        <w:rPr>
          <w:sz w:val="24"/>
          <w:szCs w:val="24"/>
        </w:rPr>
      </w:pPr>
      <w:bookmarkStart w:id="12" w:name="_Ref55336310"/>
      <w:bookmarkStart w:id="13" w:name="_Toc57314672"/>
      <w:bookmarkStart w:id="14" w:name="_Toc69728986"/>
      <w:bookmarkStart w:id="15" w:name="_Toc440958886"/>
      <w:bookmarkEnd w:id="11"/>
      <w:r w:rsidRPr="00CC6391">
        <w:rPr>
          <w:sz w:val="24"/>
          <w:szCs w:val="24"/>
        </w:rPr>
        <w:t xml:space="preserve">Письмо о подаче оферты </w:t>
      </w:r>
      <w:bookmarkStart w:id="16" w:name="_Ref22846535"/>
      <w:r w:rsidRPr="00CC6391">
        <w:rPr>
          <w:sz w:val="24"/>
          <w:szCs w:val="24"/>
        </w:rPr>
        <w:t>(</w:t>
      </w:r>
      <w:bookmarkEnd w:id="16"/>
      <w:r w:rsidRPr="00CC6391">
        <w:rPr>
          <w:sz w:val="24"/>
          <w:szCs w:val="24"/>
        </w:rPr>
        <w:t xml:space="preserve">форма </w:t>
      </w:r>
      <w:r w:rsidR="00CC6391">
        <w:rPr>
          <w:sz w:val="24"/>
          <w:szCs w:val="24"/>
        </w:rPr>
        <w:t>1</w:t>
      </w:r>
      <w:r w:rsidRPr="00CC6391">
        <w:rPr>
          <w:sz w:val="24"/>
          <w:szCs w:val="24"/>
        </w:rPr>
        <w:t>)</w:t>
      </w:r>
      <w:bookmarkEnd w:id="12"/>
      <w:bookmarkEnd w:id="13"/>
      <w:bookmarkEnd w:id="14"/>
      <w:bookmarkEnd w:id="15"/>
    </w:p>
    <w:p w:rsidR="00B620AF" w:rsidRPr="00CC6391" w:rsidRDefault="00B620AF" w:rsidP="00580E53">
      <w:pPr>
        <w:pStyle w:val="a4"/>
        <w:numPr>
          <w:ilvl w:val="2"/>
          <w:numId w:val="45"/>
        </w:numPr>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proofErr w:type="gramStart"/>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4C05FB">
        <w:rPr>
          <w:color w:val="000000"/>
          <w:sz w:val="24"/>
          <w:szCs w:val="24"/>
        </w:rPr>
        <w:t xml:space="preserve">официальном сайте ОАО «Э.ОН Россия» </w:t>
      </w:r>
      <w:hyperlink r:id="rId14" w:history="1">
        <w:r w:rsidR="002E2917" w:rsidRPr="004C05FB">
          <w:rPr>
            <w:rStyle w:val="af2"/>
            <w:sz w:val="24"/>
            <w:szCs w:val="24"/>
          </w:rPr>
          <w:t>www.eon-russia.ru</w:t>
        </w:r>
      </w:hyperlink>
      <w:r w:rsidR="00E044C1" w:rsidRPr="004C05FB">
        <w:rPr>
          <w:color w:val="000000"/>
          <w:sz w:val="24"/>
          <w:szCs w:val="24"/>
        </w:rPr>
        <w:t xml:space="preserve"> </w:t>
      </w:r>
      <w:r w:rsidR="00055407" w:rsidRPr="004C05FB">
        <w:rPr>
          <w:color w:val="000000"/>
          <w:sz w:val="24"/>
          <w:szCs w:val="24"/>
        </w:rPr>
        <w:t>в разделе «Закупки»</w:t>
      </w:r>
      <w:r w:rsidR="00B85D0D" w:rsidRPr="004C05FB">
        <w:rPr>
          <w:color w:val="000000"/>
          <w:sz w:val="24"/>
          <w:szCs w:val="24"/>
        </w:rPr>
        <w:t xml:space="preserve"> №</w:t>
      </w:r>
      <w:r w:rsidR="004C05FB" w:rsidRPr="004C05FB">
        <w:rPr>
          <w:color w:val="000000"/>
          <w:sz w:val="24"/>
          <w:szCs w:val="24"/>
        </w:rPr>
        <w:t xml:space="preserve"> </w:t>
      </w:r>
      <w:r w:rsidR="004E5E53">
        <w:rPr>
          <w:color w:val="000000"/>
          <w:sz w:val="24"/>
          <w:szCs w:val="24"/>
        </w:rPr>
        <w:t>2</w:t>
      </w:r>
      <w:r w:rsidR="00323483">
        <w:rPr>
          <w:color w:val="000000"/>
          <w:sz w:val="24"/>
          <w:szCs w:val="24"/>
        </w:rPr>
        <w:t>53</w:t>
      </w:r>
      <w:r w:rsidR="00A24A4F">
        <w:rPr>
          <w:color w:val="000000"/>
          <w:sz w:val="24"/>
          <w:szCs w:val="24"/>
        </w:rPr>
        <w:t xml:space="preserve"> </w:t>
      </w:r>
      <w:r w:rsidR="00055407" w:rsidRPr="004C05FB">
        <w:rPr>
          <w:color w:val="000000"/>
          <w:sz w:val="24"/>
          <w:szCs w:val="24"/>
        </w:rPr>
        <w:t xml:space="preserve">от </w:t>
      </w:r>
      <w:r w:rsidR="00FA4DD6" w:rsidRPr="004C05FB">
        <w:rPr>
          <w:color w:val="000000"/>
          <w:sz w:val="24"/>
          <w:szCs w:val="24"/>
        </w:rPr>
        <w:t>«</w:t>
      </w:r>
      <w:r w:rsidR="00323483">
        <w:rPr>
          <w:color w:val="000000"/>
          <w:sz w:val="24"/>
          <w:szCs w:val="24"/>
        </w:rPr>
        <w:t>10</w:t>
      </w:r>
      <w:r w:rsidR="00FA4DD6" w:rsidRPr="004C05FB">
        <w:rPr>
          <w:color w:val="000000"/>
          <w:sz w:val="24"/>
          <w:szCs w:val="24"/>
        </w:rPr>
        <w:t>»</w:t>
      </w:r>
      <w:r w:rsidR="00A24A4F">
        <w:rPr>
          <w:color w:val="000000"/>
          <w:sz w:val="24"/>
          <w:szCs w:val="24"/>
        </w:rPr>
        <w:t xml:space="preserve"> </w:t>
      </w:r>
      <w:r w:rsidR="00CD4DD7">
        <w:rPr>
          <w:color w:val="000000"/>
          <w:sz w:val="24"/>
          <w:szCs w:val="24"/>
        </w:rPr>
        <w:t>м</w:t>
      </w:r>
      <w:r w:rsidR="004E5E53">
        <w:rPr>
          <w:color w:val="000000"/>
          <w:sz w:val="24"/>
          <w:szCs w:val="24"/>
        </w:rPr>
        <w:t>а</w:t>
      </w:r>
      <w:r w:rsidR="004C05FB" w:rsidRPr="004C05FB">
        <w:rPr>
          <w:color w:val="000000"/>
          <w:sz w:val="24"/>
          <w:szCs w:val="24"/>
        </w:rPr>
        <w:t xml:space="preserve">я </w:t>
      </w:r>
      <w:r w:rsidR="00F822D6" w:rsidRPr="004C05FB">
        <w:rPr>
          <w:color w:val="000000"/>
          <w:sz w:val="24"/>
          <w:szCs w:val="24"/>
        </w:rPr>
        <w:t>20</w:t>
      </w:r>
      <w:r w:rsidR="004C05FB" w:rsidRPr="004C05FB">
        <w:rPr>
          <w:color w:val="000000"/>
          <w:sz w:val="24"/>
          <w:szCs w:val="24"/>
        </w:rPr>
        <w:t>1</w:t>
      </w:r>
      <w:r w:rsidR="002B356F">
        <w:rPr>
          <w:color w:val="000000"/>
          <w:sz w:val="24"/>
          <w:szCs w:val="24"/>
        </w:rPr>
        <w:t>6</w:t>
      </w:r>
      <w:r w:rsidR="00055407" w:rsidRPr="004C05FB">
        <w:rPr>
          <w:color w:val="000000"/>
          <w:sz w:val="24"/>
          <w:szCs w:val="24"/>
        </w:rPr>
        <w:t>г.</w:t>
      </w:r>
      <w:r w:rsidR="00D20281" w:rsidRPr="004C05FB">
        <w:rPr>
          <w:color w:val="000000"/>
          <w:sz w:val="24"/>
          <w:szCs w:val="24"/>
        </w:rPr>
        <w:t>,</w:t>
      </w:r>
      <w:r w:rsidR="00055407" w:rsidRPr="004C05FB">
        <w:rPr>
          <w:color w:val="000000"/>
          <w:sz w:val="24"/>
          <w:szCs w:val="24"/>
        </w:rPr>
        <w:t xml:space="preserve"> </w:t>
      </w:r>
      <w:r w:rsidR="00D86125" w:rsidRPr="004C05FB">
        <w:rPr>
          <w:color w:val="000000"/>
          <w:sz w:val="24"/>
          <w:szCs w:val="24"/>
        </w:rPr>
        <w:t xml:space="preserve">а также </w:t>
      </w:r>
      <w:r w:rsidR="00055407" w:rsidRPr="004C05FB">
        <w:rPr>
          <w:color w:val="000000"/>
          <w:sz w:val="24"/>
          <w:szCs w:val="24"/>
        </w:rPr>
        <w:t>Документацию</w:t>
      </w:r>
      <w:r w:rsidR="00055407" w:rsidRPr="004C05FB">
        <w:rPr>
          <w:sz w:val="24"/>
          <w:szCs w:val="24"/>
        </w:rPr>
        <w:t xml:space="preserve"> по запросу предложений</w:t>
      </w:r>
      <w:r w:rsidR="00D20281" w:rsidRPr="004C05FB">
        <w:rPr>
          <w:sz w:val="24"/>
          <w:szCs w:val="24"/>
        </w:rPr>
        <w:t xml:space="preserve"> (далее</w:t>
      </w:r>
      <w:r w:rsidR="00141345" w:rsidRPr="004C05FB">
        <w:rPr>
          <w:sz w:val="24"/>
          <w:szCs w:val="24"/>
        </w:rPr>
        <w:t xml:space="preserve"> </w:t>
      </w:r>
      <w:r w:rsidR="00D20281" w:rsidRPr="004C05FB">
        <w:rPr>
          <w:sz w:val="24"/>
          <w:szCs w:val="24"/>
        </w:rPr>
        <w:t>- Документация)</w:t>
      </w:r>
      <w:r w:rsidR="00055407" w:rsidRPr="004C05FB">
        <w:rPr>
          <w:sz w:val="24"/>
          <w:szCs w:val="24"/>
        </w:rPr>
        <w:t>,</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roofErr w:type="gramEnd"/>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proofErr w:type="gramStart"/>
      <w:r w:rsidRPr="00CC6391">
        <w:rPr>
          <w:sz w:val="24"/>
          <w:szCs w:val="24"/>
        </w:rPr>
        <w:t>зарегистрированное</w:t>
      </w:r>
      <w:proofErr w:type="gramEnd"/>
      <w:r w:rsidRPr="00CC6391">
        <w:rPr>
          <w:sz w:val="24"/>
          <w:szCs w:val="24"/>
        </w:rPr>
        <w:t xml:space="preserve">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8E74E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p>
    <w:p w:rsidR="00346D80" w:rsidRPr="00CC6391" w:rsidRDefault="00346D80" w:rsidP="00B93BB6">
      <w:pPr>
        <w:spacing w:line="276" w:lineRule="auto"/>
        <w:ind w:firstLine="0"/>
        <w:jc w:val="left"/>
        <w:rPr>
          <w:sz w:val="24"/>
          <w:szCs w:val="24"/>
        </w:rPr>
      </w:pPr>
      <w:r w:rsidRPr="00CC6391">
        <w:rPr>
          <w:sz w:val="24"/>
          <w:szCs w:val="24"/>
        </w:rPr>
        <w:t>_________________________________________________</w:t>
      </w:r>
      <w:r w:rsidR="00A101C5" w:rsidRPr="00CC6391">
        <w:rPr>
          <w:sz w:val="24"/>
          <w:szCs w:val="24"/>
        </w:rPr>
        <w:t>_______________________________</w:t>
      </w:r>
    </w:p>
    <w:p w:rsidR="00346D80"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8E74E1" w:rsidRPr="00CC6391" w:rsidRDefault="008E74E1" w:rsidP="00B93BB6">
      <w:pPr>
        <w:spacing w:line="276" w:lineRule="auto"/>
        <w:jc w:val="center"/>
        <w:rPr>
          <w:sz w:val="24"/>
          <w:szCs w:val="24"/>
          <w:vertAlign w:val="superscript"/>
        </w:rPr>
      </w:pP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с </w:t>
      </w:r>
      <w:r w:rsidR="00F377F9" w:rsidRPr="00CC6391">
        <w:rPr>
          <w:sz w:val="24"/>
          <w:szCs w:val="24"/>
        </w:rPr>
        <w:t xml:space="preserve"> </w:t>
      </w:r>
      <w:r w:rsidR="00141345" w:rsidRPr="00CC6391">
        <w:rPr>
          <w:sz w:val="24"/>
          <w:szCs w:val="24"/>
        </w:rPr>
        <w:t>настоящим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proofErr w:type="gramStart"/>
      <w:r w:rsidR="00D86125" w:rsidRPr="00CC6391">
        <w:rPr>
          <w:sz w:val="24"/>
          <w:szCs w:val="24"/>
        </w:rPr>
        <w:t>являющийся</w:t>
      </w:r>
      <w:proofErr w:type="gramEnd"/>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8E74E1" w:rsidRDefault="00270461" w:rsidP="00B93BB6">
      <w:pPr>
        <w:spacing w:line="276" w:lineRule="auto"/>
        <w:ind w:firstLine="0"/>
        <w:rPr>
          <w:b/>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работы/услуги</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r w:rsidRPr="00CC6391">
              <w:rPr>
                <w:b/>
                <w:bCs/>
                <w:sz w:val="24"/>
                <w:szCs w:val="24"/>
              </w:rPr>
              <w:t>Привлечение субподрядчиков (соисполнителей)</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vertAlign w:val="superscript"/>
              </w:rPr>
            </w:pPr>
            <w:r w:rsidRPr="00CC6391">
              <w:rPr>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8E74E1" w:rsidRDefault="008E74E1" w:rsidP="008E74E1">
      <w:pPr>
        <w:spacing w:line="276" w:lineRule="auto"/>
        <w:ind w:firstLine="0"/>
        <w:rPr>
          <w:b/>
          <w:sz w:val="24"/>
          <w:szCs w:val="24"/>
        </w:rPr>
      </w:pPr>
    </w:p>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CC6391" w:rsidRDefault="00991D00"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_Ref55335821 \h  \* MERGEFORMAT </w:instrText>
      </w:r>
      <w:r>
        <w:fldChar w:fldCharType="separate"/>
      </w:r>
      <w:r w:rsidR="00C06343" w:rsidRPr="00C06343">
        <w:rPr>
          <w:color w:val="000000"/>
          <w:sz w:val="24"/>
          <w:szCs w:val="24"/>
        </w:rPr>
        <w:t>Техническое предложение  (форма</w:t>
      </w:r>
      <w:r w:rsidR="00C06343" w:rsidRPr="00C06343">
        <w:rPr>
          <w:noProof/>
          <w:color w:val="000000"/>
          <w:sz w:val="24"/>
          <w:szCs w:val="24"/>
        </w:rPr>
        <w:t xml:space="preserve"> 2)</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991D00"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_Ref86826666 \h  \* MERGEFORMAT </w:instrText>
      </w:r>
      <w:r>
        <w:fldChar w:fldCharType="separate"/>
      </w:r>
      <w:r w:rsidR="00C06343" w:rsidRPr="00CC6391">
        <w:rPr>
          <w:color w:val="000000"/>
          <w:sz w:val="24"/>
          <w:szCs w:val="24"/>
        </w:rPr>
        <w:t xml:space="preserve">График выполнения работ (форма </w:t>
      </w:r>
      <w:r w:rsidR="00C06343">
        <w:rPr>
          <w:noProof/>
          <w:color w:val="000000"/>
          <w:sz w:val="24"/>
          <w:szCs w:val="24"/>
        </w:rPr>
        <w:t>3</w:t>
      </w:r>
      <w:r w:rsidR="00C06343" w:rsidRPr="00CC6391">
        <w:rPr>
          <w:noProof/>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991D00"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_Ref55335818 \h  \* MERGEFORMAT </w:instrText>
      </w:r>
      <w:r>
        <w:fldChar w:fldCharType="separate"/>
      </w:r>
      <w:r w:rsidR="00C06343" w:rsidRPr="00C06343">
        <w:rPr>
          <w:color w:val="000000"/>
          <w:sz w:val="24"/>
          <w:szCs w:val="24"/>
        </w:rPr>
        <w:t>Коммерческое предложение (форма 4)</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991D00"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_Ref93265116 \h  \* MERGEFORMAT </w:instrText>
      </w:r>
      <w:r>
        <w:fldChar w:fldCharType="separate"/>
      </w:r>
      <w:r w:rsidR="00C06343" w:rsidRPr="00CC6391">
        <w:rPr>
          <w:color w:val="000000"/>
          <w:sz w:val="24"/>
          <w:szCs w:val="24"/>
        </w:rPr>
        <w:t xml:space="preserve">График платежей (форма </w:t>
      </w:r>
      <w:r w:rsidR="00C06343">
        <w:rPr>
          <w:color w:val="000000"/>
          <w:sz w:val="24"/>
          <w:szCs w:val="24"/>
        </w:rPr>
        <w:t>5</w:t>
      </w:r>
      <w:r w:rsidR="00C06343" w:rsidRPr="00CC6391">
        <w:rPr>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 xml:space="preserve">й к проекту Договора (форма 6) </w:t>
      </w:r>
      <w:r w:rsidRPr="00CC6391">
        <w:rPr>
          <w:color w:val="000000"/>
          <w:sz w:val="24"/>
          <w:szCs w:val="24"/>
        </w:rPr>
        <w:t xml:space="preserve"> на _____ листах;</w:t>
      </w:r>
    </w:p>
    <w:p w:rsidR="0038126F" w:rsidRPr="00CC6391" w:rsidRDefault="00991D00"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_Ref90381141 \h  \* MERGEFORMAT </w:instrText>
      </w:r>
      <w:r>
        <w:fldChar w:fldCharType="separate"/>
      </w:r>
      <w:r w:rsidR="00C06343" w:rsidRPr="00C06343">
        <w:rPr>
          <w:color w:val="000000"/>
          <w:sz w:val="24"/>
          <w:szCs w:val="24"/>
        </w:rPr>
        <w:t>План распределения объемов работ/услуг между генеральным подрядчиком и субподрядчиками (соисполнителями)</w:t>
      </w:r>
      <w:r w:rsidR="00C06343" w:rsidRPr="00CC6391">
        <w:rPr>
          <w:color w:val="000000"/>
          <w:sz w:val="24"/>
          <w:szCs w:val="24"/>
        </w:rPr>
        <w:t xml:space="preserve"> (форма 7)</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EB4B25" w:rsidRPr="00CC6391" w:rsidRDefault="00EB4B25"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План распределения объемов работ внутри коллективного участника (форма 8) на ____ листах;</w:t>
      </w:r>
    </w:p>
    <w:p w:rsidR="0038126F" w:rsidRPr="00CC6391" w:rsidRDefault="00991D00"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C06343" w:rsidRPr="00C06343">
        <w:rPr>
          <w:color w:val="000000"/>
          <w:sz w:val="24"/>
          <w:szCs w:val="24"/>
        </w:rPr>
        <w:t xml:space="preserve">Анкета Участника (форма </w:t>
      </w:r>
      <w:r w:rsidR="00C06343" w:rsidRPr="00C06343">
        <w:rPr>
          <w:noProof/>
          <w:color w:val="000000"/>
          <w:sz w:val="24"/>
          <w:szCs w:val="24"/>
        </w:rPr>
        <w:t>9)</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991D00"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C06343" w:rsidRPr="00C06343">
        <w:rPr>
          <w:color w:val="000000"/>
          <w:sz w:val="24"/>
          <w:szCs w:val="24"/>
        </w:rPr>
        <w:t xml:space="preserve">Справка о перечне и годовых объемах выполнения аналогичных договоров (форма </w:t>
      </w:r>
      <w:r w:rsidR="00C06343" w:rsidRPr="00C06343">
        <w:rPr>
          <w:noProof/>
          <w:color w:val="000000"/>
          <w:sz w:val="24"/>
          <w:szCs w:val="24"/>
        </w:rPr>
        <w:t>10)</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материально-технических ресурсах (форма 11)</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кадровых ресурсах (форма 12)</w:t>
      </w:r>
      <w:r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13)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7" w:name="_Toc238285393"/>
      <w:bookmarkStart w:id="18" w:name="_Toc423378590"/>
      <w:bookmarkStart w:id="19" w:name="_Toc423421093"/>
      <w:r w:rsidR="002A3078" w:rsidRPr="00CC6391">
        <w:rPr>
          <w:sz w:val="24"/>
          <w:szCs w:val="24"/>
        </w:rPr>
        <w:br w:type="page"/>
      </w:r>
    </w:p>
    <w:p w:rsidR="00A101C5" w:rsidRPr="00CC6391" w:rsidRDefault="00055407" w:rsidP="00580E53">
      <w:pPr>
        <w:pStyle w:val="a4"/>
        <w:numPr>
          <w:ilvl w:val="2"/>
          <w:numId w:val="46"/>
        </w:numPr>
        <w:spacing w:line="276" w:lineRule="auto"/>
        <w:rPr>
          <w:b/>
          <w:sz w:val="24"/>
          <w:szCs w:val="24"/>
        </w:rPr>
      </w:pPr>
      <w:r w:rsidRPr="00CC6391">
        <w:rPr>
          <w:b/>
          <w:sz w:val="24"/>
          <w:szCs w:val="24"/>
        </w:rPr>
        <w:t>Инструкции по заполнению</w:t>
      </w:r>
      <w:bookmarkEnd w:id="17"/>
      <w:bookmarkEnd w:id="18"/>
      <w:bookmarkEnd w:id="19"/>
    </w:p>
    <w:p w:rsidR="00E044C1" w:rsidRPr="00CC6391" w:rsidRDefault="0089186F" w:rsidP="00580E53">
      <w:pPr>
        <w:pStyle w:val="a5"/>
        <w:numPr>
          <w:ilvl w:val="3"/>
          <w:numId w:val="46"/>
        </w:numPr>
        <w:spacing w:line="276" w:lineRule="auto"/>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580E53">
      <w:pPr>
        <w:pStyle w:val="a5"/>
        <w:numPr>
          <w:ilvl w:val="3"/>
          <w:numId w:val="46"/>
        </w:numPr>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580E53">
      <w:pPr>
        <w:pStyle w:val="a5"/>
        <w:numPr>
          <w:ilvl w:val="3"/>
          <w:numId w:val="46"/>
        </w:numPr>
        <w:spacing w:line="276" w:lineRule="auto"/>
        <w:ind w:left="0" w:firstLine="0"/>
        <w:rPr>
          <w:sz w:val="24"/>
          <w:szCs w:val="24"/>
        </w:rPr>
      </w:pPr>
      <w:r w:rsidRPr="00CC6391">
        <w:rPr>
          <w:sz w:val="24"/>
          <w:szCs w:val="24"/>
        </w:rPr>
        <w:t>Участник должен указать стоимость услуг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CC6391">
        <w:rPr>
          <w:sz w:val="24"/>
          <w:szCs w:val="24"/>
        </w:rPr>
        <w:t>ХХХ</w:t>
      </w:r>
      <w:proofErr w:type="spellEnd"/>
      <w:r w:rsidRPr="00CC6391">
        <w:rPr>
          <w:sz w:val="24"/>
          <w:szCs w:val="24"/>
        </w:rPr>
        <w:t xml:space="preserve"> </w:t>
      </w:r>
      <w:r w:rsidRPr="00CC6391">
        <w:rPr>
          <w:sz w:val="24"/>
          <w:szCs w:val="24"/>
          <w:lang w:val="en-US"/>
        </w:rPr>
        <w:t>XXX</w:t>
      </w:r>
      <w:r w:rsidRPr="00CC6391">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CC6391" w:rsidRDefault="0089186F" w:rsidP="00580E53">
      <w:pPr>
        <w:pStyle w:val="a5"/>
        <w:numPr>
          <w:ilvl w:val="3"/>
          <w:numId w:val="46"/>
        </w:numPr>
        <w:spacing w:line="276" w:lineRule="auto"/>
        <w:ind w:left="0" w:firstLine="0"/>
        <w:rPr>
          <w:sz w:val="24"/>
          <w:szCs w:val="24"/>
        </w:rPr>
      </w:pPr>
      <w:r w:rsidRPr="00CC6391">
        <w:rPr>
          <w:sz w:val="24"/>
          <w:szCs w:val="24"/>
        </w:rPr>
        <w:t xml:space="preserve">Участник должен указать срок действия Предложения согласно </w:t>
      </w:r>
      <w:proofErr w:type="gramStart"/>
      <w:r w:rsidRPr="00CC6391">
        <w:rPr>
          <w:sz w:val="24"/>
          <w:szCs w:val="24"/>
        </w:rPr>
        <w:t>требованию</w:t>
      </w:r>
      <w:proofErr w:type="gramEnd"/>
      <w:r w:rsidRPr="00CC6391">
        <w:rPr>
          <w:sz w:val="24"/>
          <w:szCs w:val="24"/>
        </w:rPr>
        <w:t xml:space="preserve"> указанному в Информационной карте документации (Раздел 3).</w:t>
      </w:r>
    </w:p>
    <w:p w:rsidR="00E044C1" w:rsidRPr="00CC6391" w:rsidRDefault="0089186F" w:rsidP="00580E53">
      <w:pPr>
        <w:pStyle w:val="a5"/>
        <w:numPr>
          <w:ilvl w:val="3"/>
          <w:numId w:val="46"/>
        </w:numPr>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CC6391" w:rsidRDefault="0089186F" w:rsidP="00580E53">
      <w:pPr>
        <w:pStyle w:val="a5"/>
        <w:numPr>
          <w:ilvl w:val="3"/>
          <w:numId w:val="46"/>
        </w:numPr>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E044C1" w:rsidRPr="00CC6391" w:rsidRDefault="00E044C1" w:rsidP="00D86125">
      <w:pPr>
        <w:tabs>
          <w:tab w:val="num" w:pos="0"/>
          <w:tab w:val="left" w:pos="851"/>
        </w:tabs>
        <w:spacing w:line="276" w:lineRule="auto"/>
        <w:ind w:firstLine="0"/>
        <w:rPr>
          <w:sz w:val="24"/>
          <w:szCs w:val="24"/>
        </w:rPr>
      </w:pPr>
    </w:p>
    <w:p w:rsidR="00E044C1" w:rsidRPr="00CC6391" w:rsidRDefault="00E044C1" w:rsidP="00D86125">
      <w:pPr>
        <w:tabs>
          <w:tab w:val="num" w:pos="0"/>
          <w:tab w:val="left" w:pos="851"/>
        </w:tabs>
        <w:spacing w:line="276"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Default="00A101C5" w:rsidP="009A4A3C">
      <w:pPr>
        <w:tabs>
          <w:tab w:val="left" w:pos="851"/>
        </w:tabs>
        <w:spacing w:line="240" w:lineRule="auto"/>
        <w:ind w:left="851" w:hanging="851"/>
        <w:rPr>
          <w:sz w:val="24"/>
          <w:szCs w:val="24"/>
        </w:rPr>
      </w:pPr>
    </w:p>
    <w:p w:rsidR="002B356F" w:rsidRDefault="002B356F" w:rsidP="009A4A3C">
      <w:pPr>
        <w:tabs>
          <w:tab w:val="left" w:pos="851"/>
        </w:tabs>
        <w:spacing w:line="240" w:lineRule="auto"/>
        <w:ind w:left="851" w:hanging="851"/>
        <w:rPr>
          <w:sz w:val="24"/>
          <w:szCs w:val="24"/>
        </w:rPr>
      </w:pPr>
    </w:p>
    <w:p w:rsidR="00BD49EC" w:rsidRDefault="00BD49EC" w:rsidP="009A4A3C">
      <w:pPr>
        <w:tabs>
          <w:tab w:val="left" w:pos="851"/>
        </w:tabs>
        <w:spacing w:line="240" w:lineRule="auto"/>
        <w:ind w:left="851" w:hanging="851"/>
        <w:rPr>
          <w:sz w:val="24"/>
          <w:szCs w:val="24"/>
        </w:rPr>
      </w:pPr>
    </w:p>
    <w:p w:rsidR="002B356F" w:rsidRDefault="002B356F" w:rsidP="009A4A3C">
      <w:pPr>
        <w:tabs>
          <w:tab w:val="left" w:pos="851"/>
        </w:tabs>
        <w:spacing w:line="240" w:lineRule="auto"/>
        <w:ind w:left="851" w:hanging="851"/>
        <w:rPr>
          <w:sz w:val="24"/>
          <w:szCs w:val="24"/>
        </w:rPr>
      </w:pPr>
    </w:p>
    <w:p w:rsidR="002B356F" w:rsidRPr="00CC6391" w:rsidRDefault="002B356F"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F59D1" w:rsidRPr="00CC6391" w:rsidRDefault="00B620AF" w:rsidP="00580E53">
      <w:pPr>
        <w:pStyle w:val="21"/>
        <w:numPr>
          <w:ilvl w:val="1"/>
          <w:numId w:val="46"/>
        </w:numPr>
        <w:rPr>
          <w:sz w:val="24"/>
          <w:szCs w:val="24"/>
        </w:rPr>
      </w:pPr>
      <w:bookmarkStart w:id="20" w:name="_Ref55335821"/>
      <w:bookmarkStart w:id="21" w:name="_Ref55336345"/>
      <w:bookmarkStart w:id="22" w:name="_Toc57314674"/>
      <w:bookmarkStart w:id="23" w:name="_Toc69728988"/>
      <w:bookmarkStart w:id="24" w:name="_Toc440958887"/>
      <w:bookmarkStart w:id="25" w:name="_Ref34763774"/>
      <w:r w:rsidRPr="00CC6391">
        <w:rPr>
          <w:sz w:val="24"/>
          <w:szCs w:val="24"/>
        </w:rPr>
        <w:t xml:space="preserve">Техническое предложение </w:t>
      </w:r>
      <w:r w:rsidR="00107158" w:rsidRPr="00CC6391">
        <w:rPr>
          <w:sz w:val="24"/>
          <w:szCs w:val="24"/>
        </w:rPr>
        <w:t xml:space="preserve"> </w:t>
      </w:r>
      <w:r w:rsidRPr="00CC6391">
        <w:rPr>
          <w:sz w:val="24"/>
          <w:szCs w:val="24"/>
        </w:rPr>
        <w:t xml:space="preserve">(форма </w:t>
      </w:r>
      <w:r w:rsidR="00EB7E6F">
        <w:rPr>
          <w:sz w:val="24"/>
          <w:szCs w:val="24"/>
        </w:rPr>
        <w:t>2</w:t>
      </w:r>
      <w:r w:rsidRPr="00CC6391">
        <w:rPr>
          <w:sz w:val="24"/>
          <w:szCs w:val="24"/>
        </w:rPr>
        <w:t>)</w:t>
      </w:r>
      <w:bookmarkEnd w:id="20"/>
      <w:bookmarkEnd w:id="21"/>
      <w:bookmarkEnd w:id="22"/>
      <w:bookmarkEnd w:id="23"/>
      <w:bookmarkEnd w:id="24"/>
    </w:p>
    <w:p w:rsidR="00A101C5" w:rsidRPr="00CC6391" w:rsidRDefault="0089186F" w:rsidP="00580E53">
      <w:pPr>
        <w:pStyle w:val="a4"/>
        <w:numPr>
          <w:ilvl w:val="2"/>
          <w:numId w:val="46"/>
        </w:numPr>
        <w:ind w:left="54" w:hanging="54"/>
        <w:rPr>
          <w:b/>
          <w:sz w:val="24"/>
          <w:szCs w:val="24"/>
        </w:rPr>
      </w:pPr>
      <w:r w:rsidRPr="00CC6391">
        <w:rPr>
          <w:b/>
          <w:sz w:val="24"/>
          <w:szCs w:val="24"/>
        </w:rPr>
        <w:t xml:space="preserve">Форма Технического предложения </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C06343">
        <w:rPr>
          <w:noProof/>
          <w:sz w:val="24"/>
          <w:szCs w:val="24"/>
        </w:rPr>
        <w:t>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w:t>
      </w:r>
      <w:proofErr w:type="gramStart"/>
      <w:r w:rsidRPr="00CC6391">
        <w:rPr>
          <w:sz w:val="24"/>
          <w:szCs w:val="24"/>
        </w:rPr>
        <w:t>г</w:t>
      </w:r>
      <w:proofErr w:type="gramEnd"/>
      <w:r w:rsidRPr="00CC6391">
        <w:rPr>
          <w:sz w:val="24"/>
          <w:szCs w:val="24"/>
        </w:rPr>
        <w:t>. №__________</w:t>
      </w:r>
    </w:p>
    <w:p w:rsidR="00B620AF" w:rsidRPr="00CC6391" w:rsidRDefault="00B620AF" w:rsidP="00B320F2">
      <w:pPr>
        <w:spacing w:line="240" w:lineRule="auto"/>
        <w:rPr>
          <w:sz w:val="24"/>
          <w:szCs w:val="24"/>
        </w:rPr>
      </w:pPr>
    </w:p>
    <w:p w:rsidR="00B620AF" w:rsidRPr="00CC6391" w:rsidRDefault="001B56BC" w:rsidP="00B320F2">
      <w:pPr>
        <w:suppressAutoHyphens/>
        <w:spacing w:line="240" w:lineRule="auto"/>
        <w:ind w:firstLine="0"/>
        <w:jc w:val="center"/>
        <w:rPr>
          <w:b/>
          <w:sz w:val="24"/>
          <w:szCs w:val="24"/>
        </w:rPr>
      </w:pPr>
      <w:r w:rsidRPr="00CC6391">
        <w:rPr>
          <w:b/>
          <w:sz w:val="24"/>
          <w:szCs w:val="24"/>
        </w:rPr>
        <w:t>Техническое предложение</w:t>
      </w:r>
      <w:r w:rsidR="00107158" w:rsidRPr="00CC6391">
        <w:rPr>
          <w:b/>
          <w:sz w:val="24"/>
          <w:szCs w:val="24"/>
        </w:rPr>
        <w:t xml:space="preserve"> </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p w:rsidR="00205D44" w:rsidRDefault="00205D44" w:rsidP="00801C8A">
      <w:pPr>
        <w:spacing w:line="240" w:lineRule="auto"/>
        <w:ind w:firstLine="0"/>
        <w:rPr>
          <w:sz w:val="24"/>
          <w:szCs w:val="24"/>
        </w:rPr>
      </w:pPr>
      <w:r w:rsidRPr="00CC6391">
        <w:rPr>
          <w:b/>
          <w:sz w:val="24"/>
          <w:szCs w:val="24"/>
        </w:rPr>
        <w:t xml:space="preserve">Общие сведения </w:t>
      </w:r>
      <w:r w:rsidR="00801C8A" w:rsidRPr="00CC6391">
        <w:rPr>
          <w:b/>
          <w:sz w:val="24"/>
          <w:szCs w:val="24"/>
        </w:rPr>
        <w:t>технического</w:t>
      </w:r>
      <w:r w:rsidRPr="00CC6391">
        <w:rPr>
          <w:b/>
          <w:sz w:val="24"/>
          <w:szCs w:val="24"/>
        </w:rPr>
        <w:t xml:space="preserve"> предложения на </w:t>
      </w:r>
      <w:r w:rsidR="00801C8A" w:rsidRPr="00CC6391">
        <w:rPr>
          <w:b/>
          <w:sz w:val="24"/>
          <w:szCs w:val="24"/>
        </w:rPr>
        <w:t>поставку товара/</w:t>
      </w:r>
      <w:r w:rsidRPr="00CC6391">
        <w:rPr>
          <w:b/>
          <w:sz w:val="24"/>
          <w:szCs w:val="24"/>
        </w:rPr>
        <w:t>выполнение работ/услуг</w:t>
      </w:r>
      <w:r w:rsidR="0071570F" w:rsidRPr="00CC6391">
        <w:rPr>
          <w:b/>
          <w:sz w:val="24"/>
          <w:szCs w:val="24"/>
        </w:rPr>
        <w:t>:</w:t>
      </w:r>
      <w:r w:rsidRPr="00CC6391">
        <w:rPr>
          <w:sz w:val="24"/>
          <w:szCs w:val="24"/>
        </w:rPr>
        <w:t xml:space="preserve"> </w:t>
      </w:r>
    </w:p>
    <w:p w:rsidR="008E74E1" w:rsidRPr="00CC6391" w:rsidRDefault="008E74E1" w:rsidP="00801C8A">
      <w:pPr>
        <w:spacing w:line="240" w:lineRule="auto"/>
        <w:ind w:firstLine="0"/>
        <w:rPr>
          <w:sz w:val="24"/>
          <w:szCs w:val="24"/>
        </w:rPr>
      </w:pPr>
    </w:p>
    <w:p w:rsidR="0071570F" w:rsidRPr="008E74E1" w:rsidRDefault="0071570F" w:rsidP="00801C8A">
      <w:pPr>
        <w:spacing w:line="240" w:lineRule="auto"/>
        <w:ind w:firstLine="0"/>
        <w:rPr>
          <w:b/>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4100"/>
        <w:gridCol w:w="5386"/>
      </w:tblGrid>
      <w:tr w:rsidR="00205D44" w:rsidRPr="00CC6391" w:rsidTr="00FB52F0">
        <w:tc>
          <w:tcPr>
            <w:tcW w:w="828" w:type="dxa"/>
            <w:tcBorders>
              <w:top w:val="single" w:sz="4" w:space="0" w:color="auto"/>
              <w:left w:val="single" w:sz="4" w:space="0" w:color="auto"/>
              <w:bottom w:val="single" w:sz="4" w:space="0" w:color="auto"/>
              <w:right w:val="single" w:sz="4" w:space="0" w:color="auto"/>
            </w:tcBorders>
            <w:vAlign w:val="center"/>
            <w:hideMark/>
          </w:tcPr>
          <w:p w:rsidR="00EF49C0" w:rsidRPr="00CC6391" w:rsidRDefault="00205D44" w:rsidP="00205D44">
            <w:pPr>
              <w:snapToGrid w:val="0"/>
              <w:spacing w:line="240" w:lineRule="auto"/>
              <w:ind w:firstLine="0"/>
              <w:jc w:val="center"/>
              <w:rPr>
                <w:b/>
                <w:sz w:val="24"/>
                <w:szCs w:val="24"/>
              </w:rPr>
            </w:pPr>
            <w:r w:rsidRPr="00CC6391">
              <w:rPr>
                <w:b/>
                <w:sz w:val="24"/>
                <w:szCs w:val="24"/>
                <w:lang w:val="en-US"/>
              </w:rPr>
              <w:t>№</w:t>
            </w:r>
          </w:p>
          <w:p w:rsidR="00205D44" w:rsidRPr="00CC6391" w:rsidRDefault="00205D44" w:rsidP="00205D44">
            <w:pPr>
              <w:snapToGrid w:val="0"/>
              <w:spacing w:line="240" w:lineRule="auto"/>
              <w:ind w:firstLine="0"/>
              <w:jc w:val="center"/>
              <w:rPr>
                <w:b/>
                <w:sz w:val="24"/>
                <w:szCs w:val="24"/>
                <w:lang w:val="en-US"/>
              </w:rPr>
            </w:pPr>
            <w:r w:rsidRPr="00CC6391">
              <w:rPr>
                <w:b/>
                <w:sz w:val="24"/>
                <w:szCs w:val="24"/>
                <w:lang w:val="en-US"/>
              </w:rPr>
              <w:t>п/п</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b/>
                <w:sz w:val="24"/>
                <w:szCs w:val="24"/>
                <w:lang w:val="en-US"/>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rPr>
                <w:b/>
                <w:sz w:val="24"/>
                <w:szCs w:val="24"/>
              </w:rPr>
            </w:pPr>
            <w:proofErr w:type="spellStart"/>
            <w:r w:rsidRPr="00CC6391">
              <w:rPr>
                <w:b/>
                <w:sz w:val="24"/>
                <w:szCs w:val="24"/>
                <w:lang w:val="en-US"/>
              </w:rPr>
              <w:t>Предложение</w:t>
            </w:r>
            <w:proofErr w:type="spellEnd"/>
            <w:r w:rsidRPr="00CC6391">
              <w:rPr>
                <w:b/>
                <w:sz w:val="24"/>
                <w:szCs w:val="24"/>
                <w:lang w:val="en-US"/>
              </w:rPr>
              <w:t xml:space="preserve"> </w:t>
            </w:r>
            <w:proofErr w:type="spellStart"/>
            <w:r w:rsidRPr="00CC6391">
              <w:rPr>
                <w:b/>
                <w:sz w:val="24"/>
                <w:szCs w:val="24"/>
                <w:lang w:val="en-US"/>
              </w:rPr>
              <w:t>Участника</w:t>
            </w:r>
            <w:proofErr w:type="spellEnd"/>
          </w:p>
          <w:p w:rsidR="00B11A6F" w:rsidRPr="00CC6391" w:rsidRDefault="00B11A6F" w:rsidP="00FB52F0">
            <w:pPr>
              <w:snapToGrid w:val="0"/>
              <w:spacing w:line="240" w:lineRule="auto"/>
              <w:jc w:val="center"/>
              <w:rPr>
                <w:b/>
                <w:sz w:val="24"/>
                <w:szCs w:val="24"/>
              </w:rPr>
            </w:pPr>
          </w:p>
        </w:tc>
      </w:tr>
      <w:tr w:rsidR="00205D44" w:rsidRPr="00CC6391" w:rsidTr="00205D44">
        <w:trPr>
          <w:trHeight w:val="824"/>
        </w:trPr>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1</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801C8A">
            <w:pPr>
              <w:snapToGrid w:val="0"/>
              <w:spacing w:line="240" w:lineRule="auto"/>
              <w:ind w:firstLine="23"/>
              <w:rPr>
                <w:sz w:val="24"/>
                <w:szCs w:val="24"/>
              </w:rPr>
            </w:pPr>
            <w:r w:rsidRPr="00CC6391">
              <w:rPr>
                <w:sz w:val="24"/>
                <w:szCs w:val="24"/>
              </w:rPr>
              <w:t xml:space="preserve">Наличие разрешений, свидетельств, лицензий и сертификатов </w:t>
            </w:r>
            <w:r w:rsidRPr="00CC6391">
              <w:rPr>
                <w:i/>
                <w:sz w:val="24"/>
                <w:szCs w:val="24"/>
              </w:rPr>
              <w:t>(необходимы</w:t>
            </w:r>
            <w:r w:rsidR="00801C8A" w:rsidRPr="00CC6391">
              <w:rPr>
                <w:i/>
                <w:sz w:val="24"/>
                <w:szCs w:val="24"/>
              </w:rPr>
              <w:t>х</w:t>
            </w:r>
            <w:r w:rsidRPr="00CC6391">
              <w:rPr>
                <w:i/>
                <w:sz w:val="24"/>
                <w:szCs w:val="24"/>
              </w:rPr>
              <w:t xml:space="preserve"> для исполнения договора)</w:t>
            </w:r>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0"/>
              <w:rPr>
                <w:i/>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2</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B9137E" w:rsidP="00EC7E32">
            <w:pPr>
              <w:snapToGrid w:val="0"/>
              <w:spacing w:line="240" w:lineRule="auto"/>
              <w:ind w:firstLine="23"/>
              <w:rPr>
                <w:sz w:val="24"/>
                <w:szCs w:val="24"/>
              </w:rPr>
            </w:pPr>
            <w:r w:rsidRPr="00CC6391">
              <w:rPr>
                <w:sz w:val="24"/>
                <w:szCs w:val="24"/>
              </w:rPr>
              <w:t xml:space="preserve">Наличие </w:t>
            </w:r>
            <w:r w:rsidR="00DE5C5E" w:rsidRPr="00CC6391">
              <w:rPr>
                <w:sz w:val="24"/>
                <w:szCs w:val="24"/>
              </w:rPr>
              <w:t xml:space="preserve">специального </w:t>
            </w:r>
            <w:r w:rsidRPr="00CC6391">
              <w:rPr>
                <w:sz w:val="24"/>
                <w:szCs w:val="24"/>
              </w:rPr>
              <w:t xml:space="preserve">опыта </w:t>
            </w:r>
            <w:r w:rsidR="00EC7E32" w:rsidRPr="00CC6391">
              <w:rPr>
                <w:sz w:val="24"/>
                <w:szCs w:val="24"/>
              </w:rPr>
              <w:t xml:space="preserve"> выполнения договоров (</w:t>
            </w:r>
            <w:r w:rsidRPr="00CC6391">
              <w:rPr>
                <w:sz w:val="24"/>
                <w:szCs w:val="24"/>
              </w:rPr>
              <w:t>аналогичных</w:t>
            </w:r>
            <w:r w:rsidR="00DE5C5E" w:rsidRPr="00CC6391">
              <w:rPr>
                <w:sz w:val="24"/>
                <w:szCs w:val="24"/>
              </w:rPr>
              <w:t xml:space="preserve"> по </w:t>
            </w:r>
            <w:r w:rsidR="00EC7E32" w:rsidRPr="00CC6391">
              <w:rPr>
                <w:sz w:val="24"/>
                <w:szCs w:val="24"/>
              </w:rPr>
              <w:t xml:space="preserve">характеру, </w:t>
            </w:r>
            <w:r w:rsidR="00DE5C5E" w:rsidRPr="00CC6391">
              <w:rPr>
                <w:sz w:val="24"/>
                <w:szCs w:val="24"/>
              </w:rPr>
              <w:t>объему, сумме)</w:t>
            </w:r>
            <w:r w:rsidRPr="00CC6391">
              <w:rPr>
                <w:sz w:val="24"/>
                <w:szCs w:val="24"/>
              </w:rPr>
              <w:t xml:space="preserve"> </w:t>
            </w:r>
            <w:r w:rsidR="00205D44" w:rsidRPr="00CC6391">
              <w:rPr>
                <w:sz w:val="24"/>
                <w:szCs w:val="24"/>
              </w:rPr>
              <w:t xml:space="preserve"> </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EC7E32">
            <w:pPr>
              <w:snapToGrid w:val="0"/>
              <w:spacing w:line="240" w:lineRule="auto"/>
              <w:ind w:firstLine="0"/>
              <w:rPr>
                <w:sz w:val="24"/>
                <w:szCs w:val="24"/>
              </w:rPr>
            </w:pPr>
            <w:r w:rsidRPr="00CC6391">
              <w:rPr>
                <w:i/>
                <w:sz w:val="24"/>
                <w:szCs w:val="24"/>
              </w:rPr>
              <w:t xml:space="preserve">Указать кол-во </w:t>
            </w:r>
            <w:r w:rsidR="00DE5C5E" w:rsidRPr="00CC6391">
              <w:rPr>
                <w:i/>
                <w:sz w:val="24"/>
                <w:szCs w:val="24"/>
              </w:rPr>
              <w:t xml:space="preserve"> договоров</w:t>
            </w:r>
            <w:r w:rsidR="00EC7E32" w:rsidRPr="00CC6391">
              <w:rPr>
                <w:i/>
                <w:sz w:val="24"/>
                <w:szCs w:val="24"/>
              </w:rPr>
              <w:t xml:space="preserve"> (проектов,</w:t>
            </w:r>
            <w:r w:rsidR="00D20281" w:rsidRPr="00CC6391">
              <w:rPr>
                <w:i/>
                <w:sz w:val="24"/>
                <w:szCs w:val="24"/>
              </w:rPr>
              <w:t xml:space="preserve"> </w:t>
            </w:r>
            <w:r w:rsidR="00EC7E32" w:rsidRPr="00CC6391">
              <w:rPr>
                <w:i/>
                <w:sz w:val="24"/>
                <w:szCs w:val="24"/>
              </w:rPr>
              <w:t>объектов,</w:t>
            </w:r>
            <w:r w:rsidR="00D20281" w:rsidRPr="00CC6391">
              <w:rPr>
                <w:i/>
                <w:sz w:val="24"/>
                <w:szCs w:val="24"/>
              </w:rPr>
              <w:t xml:space="preserve"> </w:t>
            </w:r>
            <w:r w:rsidR="00EC7E32" w:rsidRPr="00CC6391">
              <w:rPr>
                <w:i/>
                <w:sz w:val="24"/>
                <w:szCs w:val="24"/>
              </w:rPr>
              <w:t>лет) или</w:t>
            </w:r>
            <w:r w:rsidR="0015105E" w:rsidRPr="00CC6391">
              <w:rPr>
                <w:i/>
                <w:sz w:val="24"/>
                <w:szCs w:val="24"/>
              </w:rPr>
              <w:t xml:space="preserve"> др.</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3</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801C8A" w:rsidP="00801C8A">
            <w:pPr>
              <w:snapToGrid w:val="0"/>
              <w:spacing w:line="240" w:lineRule="auto"/>
              <w:ind w:firstLine="23"/>
              <w:rPr>
                <w:sz w:val="24"/>
                <w:szCs w:val="24"/>
              </w:rPr>
            </w:pPr>
            <w:r w:rsidRPr="00CC6391">
              <w:rPr>
                <w:sz w:val="24"/>
                <w:szCs w:val="24"/>
              </w:rPr>
              <w:t>П</w:t>
            </w:r>
            <w:r w:rsidR="009358C5" w:rsidRPr="00CC6391">
              <w:rPr>
                <w:sz w:val="24"/>
                <w:szCs w:val="24"/>
              </w:rPr>
              <w:t>р</w:t>
            </w:r>
            <w:r w:rsidR="00205D44" w:rsidRPr="00CC6391">
              <w:rPr>
                <w:sz w:val="24"/>
                <w:szCs w:val="24"/>
              </w:rPr>
              <w:t>ивлечени</w:t>
            </w:r>
            <w:r w:rsidRPr="00CC6391">
              <w:rPr>
                <w:sz w:val="24"/>
                <w:szCs w:val="24"/>
              </w:rPr>
              <w:t>е</w:t>
            </w:r>
            <w:r w:rsidR="00205D44" w:rsidRPr="00CC6391">
              <w:rPr>
                <w:sz w:val="24"/>
                <w:szCs w:val="24"/>
              </w:rPr>
              <w:t xml:space="preserve"> субподрядчиков</w:t>
            </w:r>
            <w:r w:rsidR="00B11A6F" w:rsidRPr="00CC6391">
              <w:rPr>
                <w:sz w:val="24"/>
                <w:szCs w:val="24"/>
              </w:rPr>
              <w:t>/соисполнителей</w:t>
            </w:r>
            <w:r w:rsidR="00205D44" w:rsidRPr="00CC6391">
              <w:rPr>
                <w:sz w:val="24"/>
                <w:szCs w:val="24"/>
              </w:rPr>
              <w:t>.</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4</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 xml:space="preserve">Наличие ППР </w:t>
            </w:r>
            <w:r w:rsidRPr="00CC6391">
              <w:rPr>
                <w:i/>
                <w:sz w:val="24"/>
                <w:szCs w:val="24"/>
              </w:rPr>
              <w:t>(при наличии соответствующего требования Заказчика)</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205D44">
            <w:pPr>
              <w:snapToGrid w:val="0"/>
              <w:spacing w:line="240" w:lineRule="auto"/>
              <w:rPr>
                <w:sz w:val="24"/>
                <w:szCs w:val="24"/>
              </w:rPr>
            </w:pP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5</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Наличие системы охраны труда и промышленной безопасности</w:t>
            </w:r>
            <w:r w:rsidR="00801C8A" w:rsidRPr="00CC6391">
              <w:rPr>
                <w:sz w:val="24"/>
                <w:szCs w:val="24"/>
              </w:rPr>
              <w:t xml:space="preserve"> </w:t>
            </w:r>
            <w:r w:rsidR="00801C8A" w:rsidRPr="00CC6391">
              <w:rPr>
                <w:i/>
                <w:sz w:val="24"/>
                <w:szCs w:val="24"/>
              </w:rPr>
              <w:t>(документы)</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bl>
    <w:p w:rsidR="0071570F" w:rsidRPr="00CC6391" w:rsidRDefault="0071570F" w:rsidP="00D25917">
      <w:pPr>
        <w:spacing w:line="240" w:lineRule="auto"/>
        <w:ind w:firstLine="0"/>
        <w:rPr>
          <w:i/>
          <w:sz w:val="24"/>
          <w:szCs w:val="24"/>
        </w:rPr>
      </w:pPr>
    </w:p>
    <w:p w:rsidR="0032326D" w:rsidRPr="00CC6391" w:rsidRDefault="0032326D" w:rsidP="00D25917">
      <w:pPr>
        <w:spacing w:line="240" w:lineRule="auto"/>
        <w:ind w:firstLine="0"/>
        <w:rPr>
          <w:i/>
          <w:sz w:val="24"/>
          <w:szCs w:val="24"/>
        </w:rPr>
      </w:pPr>
      <w:r w:rsidRPr="00CC6391">
        <w:rPr>
          <w:i/>
          <w:sz w:val="24"/>
          <w:szCs w:val="24"/>
        </w:rPr>
        <w:t>Далее Участник в свободной форме приводит свое техническое предложение, опираясь на проект Технического задания и услови</w:t>
      </w:r>
      <w:r w:rsidR="00801C8A" w:rsidRPr="00CC6391">
        <w:rPr>
          <w:i/>
          <w:sz w:val="24"/>
          <w:szCs w:val="24"/>
        </w:rPr>
        <w:t>я</w:t>
      </w:r>
      <w:r w:rsidRPr="00CC6391">
        <w:rPr>
          <w:i/>
          <w:sz w:val="24"/>
          <w:szCs w:val="24"/>
        </w:rPr>
        <w:t xml:space="preserve"> Проекта договора</w:t>
      </w:r>
      <w:r w:rsidR="00801C8A" w:rsidRPr="00CC6391">
        <w:rPr>
          <w:i/>
          <w:sz w:val="24"/>
          <w:szCs w:val="24"/>
        </w:rPr>
        <w:t xml:space="preserve"> Заказчика</w:t>
      </w:r>
      <w:r w:rsidRPr="00CC6391">
        <w:rPr>
          <w:i/>
          <w:sz w:val="24"/>
          <w:szCs w:val="24"/>
        </w:rPr>
        <w:t xml:space="preserve">. </w:t>
      </w:r>
    </w:p>
    <w:p w:rsidR="0071570F" w:rsidRPr="00CC6391" w:rsidRDefault="0071570F" w:rsidP="00801C8A">
      <w:pPr>
        <w:spacing w:line="240" w:lineRule="auto"/>
        <w:ind w:firstLine="0"/>
        <w:rPr>
          <w:i/>
          <w:sz w:val="24"/>
          <w:szCs w:val="24"/>
          <w:u w:val="single"/>
        </w:rPr>
      </w:pPr>
    </w:p>
    <w:p w:rsidR="0071570F" w:rsidRPr="00CC6391" w:rsidRDefault="0071570F" w:rsidP="00801C8A">
      <w:pPr>
        <w:spacing w:line="240" w:lineRule="auto"/>
        <w:ind w:firstLine="0"/>
        <w:rPr>
          <w:i/>
          <w:sz w:val="24"/>
          <w:szCs w:val="24"/>
          <w:u w:val="single"/>
        </w:rPr>
      </w:pPr>
    </w:p>
    <w:p w:rsidR="00801C8A" w:rsidRPr="00CC6391" w:rsidRDefault="00801C8A" w:rsidP="00801C8A">
      <w:pPr>
        <w:spacing w:line="240" w:lineRule="auto"/>
        <w:ind w:firstLine="0"/>
        <w:rPr>
          <w:i/>
          <w:sz w:val="24"/>
          <w:szCs w:val="24"/>
          <w:u w:val="single"/>
        </w:rPr>
      </w:pPr>
      <w:r w:rsidRPr="00CC6391">
        <w:rPr>
          <w:i/>
          <w:sz w:val="24"/>
          <w:szCs w:val="24"/>
          <w:u w:val="single"/>
        </w:rPr>
        <w:t>Например:</w:t>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предлагаемых товаров/ работ/ услуг:</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принятой технологии (выполнение работ):</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Система управления качеством:</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Мероприятия по охране окружающей среды:</w:t>
      </w:r>
      <w:r w:rsidRPr="00CC6391">
        <w:rPr>
          <w:i/>
          <w:sz w:val="24"/>
          <w:szCs w:val="24"/>
        </w:rPr>
        <w:tab/>
      </w:r>
    </w:p>
    <w:p w:rsidR="00801C8A" w:rsidRPr="00CC6391" w:rsidRDefault="00D4498E" w:rsidP="00801C8A">
      <w:pPr>
        <w:tabs>
          <w:tab w:val="right" w:leader="underscore" w:pos="9900"/>
        </w:tabs>
        <w:spacing w:line="240" w:lineRule="auto"/>
        <w:ind w:firstLine="0"/>
        <w:rPr>
          <w:i/>
          <w:sz w:val="24"/>
          <w:szCs w:val="24"/>
        </w:rPr>
      </w:pPr>
      <w:r w:rsidRPr="00CC6391">
        <w:rPr>
          <w:i/>
          <w:sz w:val="24"/>
          <w:szCs w:val="24"/>
        </w:rPr>
        <w:t>Пр</w:t>
      </w:r>
      <w:r w:rsidR="00801C8A" w:rsidRPr="00CC6391">
        <w:rPr>
          <w:i/>
          <w:sz w:val="24"/>
          <w:szCs w:val="24"/>
        </w:rPr>
        <w:t>едложения по обучению лиц, осуществляющих эксплуатацию/обслуживание и т.д.</w:t>
      </w:r>
    </w:p>
    <w:p w:rsidR="00FB52F0" w:rsidRPr="00CC6391" w:rsidRDefault="00FB52F0" w:rsidP="00801C8A">
      <w:pPr>
        <w:tabs>
          <w:tab w:val="right" w:leader="underscore" w:pos="9900"/>
        </w:tabs>
        <w:spacing w:line="240" w:lineRule="auto"/>
        <w:ind w:firstLine="0"/>
        <w:rPr>
          <w:i/>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C44EE6" w:rsidRPr="00CC6391" w:rsidRDefault="00B620AF" w:rsidP="00CC6391">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C44EE6" w:rsidRDefault="00C44EE6" w:rsidP="00801C8A">
      <w:pPr>
        <w:spacing w:line="240" w:lineRule="auto"/>
        <w:ind w:right="3684"/>
        <w:jc w:val="center"/>
        <w:rPr>
          <w:sz w:val="24"/>
          <w:szCs w:val="24"/>
          <w:vertAlign w:val="superscript"/>
        </w:rPr>
      </w:pPr>
    </w:p>
    <w:p w:rsidR="00BD49EC" w:rsidRDefault="00BD49EC" w:rsidP="00801C8A">
      <w:pPr>
        <w:spacing w:line="240" w:lineRule="auto"/>
        <w:ind w:right="3684"/>
        <w:jc w:val="center"/>
        <w:rPr>
          <w:sz w:val="24"/>
          <w:szCs w:val="24"/>
          <w:vertAlign w:val="superscript"/>
        </w:rPr>
      </w:pPr>
    </w:p>
    <w:p w:rsidR="002B3D2E" w:rsidRPr="00CC6391" w:rsidRDefault="002B3D2E" w:rsidP="00801C8A">
      <w:pPr>
        <w:spacing w:line="240" w:lineRule="auto"/>
        <w:ind w:right="3684"/>
        <w:jc w:val="center"/>
        <w:rPr>
          <w:sz w:val="24"/>
          <w:szCs w:val="24"/>
          <w:vertAlign w:val="superscript"/>
        </w:rPr>
      </w:pPr>
    </w:p>
    <w:p w:rsidR="002A3078" w:rsidRPr="00CC6391" w:rsidRDefault="00A101C5" w:rsidP="00A101C5">
      <w:pPr>
        <w:pBdr>
          <w:bottom w:val="single" w:sz="4" w:space="1" w:color="auto"/>
        </w:pBdr>
        <w:shd w:val="clear" w:color="auto" w:fill="E0E0E0"/>
        <w:spacing w:line="240" w:lineRule="auto"/>
        <w:ind w:right="21" w:firstLine="0"/>
        <w:jc w:val="center"/>
        <w:rPr>
          <w:b/>
          <w:color w:val="000000"/>
          <w:spacing w:val="36"/>
          <w:sz w:val="24"/>
          <w:szCs w:val="24"/>
          <w:lang w:val="en-US"/>
        </w:rPr>
      </w:pPr>
      <w:bookmarkStart w:id="26" w:name="_Toc423378593"/>
      <w:bookmarkStart w:id="27" w:name="_Toc423421096"/>
      <w:r w:rsidRPr="00CC6391">
        <w:rPr>
          <w:b/>
          <w:color w:val="000000"/>
          <w:spacing w:val="36"/>
          <w:sz w:val="24"/>
          <w:szCs w:val="24"/>
        </w:rPr>
        <w:t>конец форм</w:t>
      </w:r>
    </w:p>
    <w:p w:rsidR="00E044C1" w:rsidRPr="00CC6391" w:rsidRDefault="00B620AF" w:rsidP="00580E53">
      <w:pPr>
        <w:pStyle w:val="a4"/>
        <w:numPr>
          <w:ilvl w:val="2"/>
          <w:numId w:val="46"/>
        </w:numPr>
        <w:spacing w:line="276" w:lineRule="auto"/>
        <w:ind w:left="0" w:firstLine="0"/>
        <w:rPr>
          <w:b/>
          <w:sz w:val="24"/>
          <w:szCs w:val="24"/>
        </w:rPr>
      </w:pPr>
      <w:r w:rsidRPr="00CC6391">
        <w:rPr>
          <w:b/>
          <w:sz w:val="24"/>
          <w:szCs w:val="24"/>
        </w:rPr>
        <w:t>Инструкции по заполнению</w:t>
      </w:r>
      <w:bookmarkEnd w:id="26"/>
      <w:bookmarkEnd w:id="27"/>
    </w:p>
    <w:p w:rsidR="00E044C1" w:rsidRPr="00CC6391" w:rsidRDefault="00FE3876" w:rsidP="00580E53">
      <w:pPr>
        <w:pStyle w:val="a5"/>
        <w:numPr>
          <w:ilvl w:val="3"/>
          <w:numId w:val="46"/>
        </w:numPr>
        <w:spacing w:line="276" w:lineRule="auto"/>
        <w:ind w:left="0" w:firstLine="0"/>
        <w:rPr>
          <w:sz w:val="24"/>
          <w:szCs w:val="24"/>
        </w:rPr>
      </w:pPr>
      <w:r w:rsidRPr="00CC6391">
        <w:rPr>
          <w:sz w:val="24"/>
          <w:szCs w:val="24"/>
        </w:rPr>
        <w:t xml:space="preserve"> </w:t>
      </w:r>
      <w:r w:rsidR="00B620AF" w:rsidRPr="00CC6391">
        <w:rPr>
          <w:sz w:val="24"/>
          <w:szCs w:val="24"/>
        </w:rPr>
        <w:t>Участник указывает дату и номер Предложения в соответствии с письмом о подаче оферты (</w:t>
      </w:r>
      <w:r w:rsidR="00AF59D1" w:rsidRPr="00CC6391">
        <w:rPr>
          <w:sz w:val="24"/>
          <w:szCs w:val="24"/>
        </w:rPr>
        <w:t>форма 1</w:t>
      </w:r>
      <w:r w:rsidR="00B620AF" w:rsidRPr="00CC6391">
        <w:rPr>
          <w:sz w:val="24"/>
          <w:szCs w:val="24"/>
        </w:rPr>
        <w:t>).</w:t>
      </w:r>
    </w:p>
    <w:p w:rsidR="00E044C1" w:rsidRPr="00CC6391" w:rsidRDefault="0071570F" w:rsidP="00580E53">
      <w:pPr>
        <w:pStyle w:val="a5"/>
        <w:numPr>
          <w:ilvl w:val="3"/>
          <w:numId w:val="4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B620AF" w:rsidP="00580E53">
      <w:pPr>
        <w:pStyle w:val="a5"/>
        <w:numPr>
          <w:ilvl w:val="3"/>
          <w:numId w:val="46"/>
        </w:numPr>
        <w:spacing w:line="276" w:lineRule="auto"/>
        <w:ind w:left="0" w:firstLine="0"/>
        <w:rPr>
          <w:sz w:val="24"/>
          <w:szCs w:val="24"/>
        </w:rPr>
      </w:pPr>
      <w:r w:rsidRPr="00CC6391">
        <w:rPr>
          <w:sz w:val="24"/>
          <w:szCs w:val="24"/>
        </w:rPr>
        <w:t>В техническом предл</w:t>
      </w:r>
      <w:r w:rsidR="002E43C9" w:rsidRPr="00CC6391">
        <w:rPr>
          <w:sz w:val="24"/>
          <w:szCs w:val="24"/>
        </w:rPr>
        <w:t>ожении описываются все позиции</w:t>
      </w:r>
      <w:r w:rsidR="00BE7981" w:rsidRPr="00CC6391">
        <w:rPr>
          <w:sz w:val="24"/>
          <w:szCs w:val="24"/>
        </w:rPr>
        <w:t xml:space="preserve"> </w:t>
      </w:r>
      <w:proofErr w:type="gramStart"/>
      <w:r w:rsidR="00BE7981" w:rsidRPr="00CC6391">
        <w:rPr>
          <w:sz w:val="24"/>
          <w:szCs w:val="24"/>
        </w:rPr>
        <w:t>согласно</w:t>
      </w:r>
      <w:proofErr w:type="gramEnd"/>
      <w:r w:rsidR="00BE7981" w:rsidRPr="00CC6391">
        <w:rPr>
          <w:sz w:val="24"/>
          <w:szCs w:val="24"/>
        </w:rPr>
        <w:t xml:space="preserve"> Тех</w:t>
      </w:r>
      <w:r w:rsidR="00F377F9" w:rsidRPr="00CC6391">
        <w:rPr>
          <w:sz w:val="24"/>
          <w:szCs w:val="24"/>
        </w:rPr>
        <w:t>н</w:t>
      </w:r>
      <w:r w:rsidR="00BE7981" w:rsidRPr="00CC6391">
        <w:rPr>
          <w:sz w:val="24"/>
          <w:szCs w:val="24"/>
        </w:rPr>
        <w:t>ического задания</w:t>
      </w:r>
      <w:r w:rsidR="002E43C9" w:rsidRPr="00CC6391">
        <w:rPr>
          <w:sz w:val="24"/>
          <w:szCs w:val="24"/>
        </w:rPr>
        <w:t xml:space="preserve"> </w:t>
      </w:r>
      <w:r w:rsidR="00BE7981" w:rsidRPr="00CC6391">
        <w:rPr>
          <w:sz w:val="24"/>
          <w:szCs w:val="24"/>
        </w:rPr>
        <w:t>(раздел</w:t>
      </w:r>
      <w:r w:rsidRPr="00CC6391">
        <w:rPr>
          <w:sz w:val="24"/>
          <w:szCs w:val="24"/>
        </w:rPr>
        <w:t xml:space="preserve"> </w:t>
      </w:r>
      <w:r w:rsidR="00D25917" w:rsidRPr="00CC6391">
        <w:rPr>
          <w:sz w:val="24"/>
          <w:szCs w:val="24"/>
        </w:rPr>
        <w:t>6</w:t>
      </w:r>
      <w:r w:rsidR="00BE7981" w:rsidRPr="00CC6391">
        <w:rPr>
          <w:sz w:val="24"/>
          <w:szCs w:val="24"/>
        </w:rPr>
        <w:t>)</w:t>
      </w:r>
      <w:r w:rsidRPr="00CC6391">
        <w:rPr>
          <w:sz w:val="24"/>
          <w:szCs w:val="24"/>
        </w:rPr>
        <w:t xml:space="preserve"> с учетом предла</w:t>
      </w:r>
      <w:r w:rsidR="002E43C9" w:rsidRPr="00CC6391">
        <w:rPr>
          <w:sz w:val="24"/>
          <w:szCs w:val="24"/>
        </w:rPr>
        <w:t>гаемых условий Договора (</w:t>
      </w:r>
      <w:r w:rsidR="00BE7981" w:rsidRPr="00CC6391">
        <w:rPr>
          <w:sz w:val="24"/>
          <w:szCs w:val="24"/>
        </w:rPr>
        <w:t>раздел 5</w:t>
      </w:r>
      <w:r w:rsidRPr="00CC6391">
        <w:rPr>
          <w:sz w:val="24"/>
          <w:szCs w:val="24"/>
        </w:rPr>
        <w:t>). Участник вправе указать, что он согласен на проект Техни</w:t>
      </w:r>
      <w:r w:rsidR="002E43C9" w:rsidRPr="00CC6391">
        <w:rPr>
          <w:sz w:val="24"/>
          <w:szCs w:val="24"/>
        </w:rPr>
        <w:t xml:space="preserve">ческого задания, изложенного </w:t>
      </w:r>
      <w:r w:rsidR="00BE7981" w:rsidRPr="00CC6391">
        <w:rPr>
          <w:sz w:val="24"/>
          <w:szCs w:val="24"/>
        </w:rPr>
        <w:t>в р</w:t>
      </w:r>
      <w:r w:rsidRPr="00CC6391">
        <w:rPr>
          <w:sz w:val="24"/>
          <w:szCs w:val="24"/>
        </w:rPr>
        <w:t xml:space="preserve">азделе </w:t>
      </w:r>
      <w:r w:rsidR="00D25917" w:rsidRPr="00CC6391">
        <w:rPr>
          <w:sz w:val="24"/>
          <w:szCs w:val="24"/>
        </w:rPr>
        <w:t>6</w:t>
      </w:r>
      <w:r w:rsidRPr="00CC6391">
        <w:rPr>
          <w:sz w:val="24"/>
          <w:szCs w:val="24"/>
        </w:rPr>
        <w:t xml:space="preserve"> Документации по запросу предложений, за исключением таких-то изменений (и указать их).</w:t>
      </w:r>
    </w:p>
    <w:p w:rsidR="00E044C1" w:rsidRPr="00CC6391" w:rsidRDefault="00B620AF" w:rsidP="00580E53">
      <w:pPr>
        <w:pStyle w:val="a5"/>
        <w:numPr>
          <w:ilvl w:val="3"/>
          <w:numId w:val="46"/>
        </w:numPr>
        <w:spacing w:line="276" w:lineRule="auto"/>
        <w:ind w:left="0" w:firstLine="0"/>
        <w:rPr>
          <w:sz w:val="24"/>
          <w:szCs w:val="24"/>
        </w:rPr>
      </w:pPr>
      <w:r w:rsidRPr="00CC6391">
        <w:rPr>
          <w:sz w:val="24"/>
          <w:szCs w:val="24"/>
        </w:rPr>
        <w:t xml:space="preserve">Техническое предложение на </w:t>
      </w:r>
      <w:r w:rsidR="00A00C62" w:rsidRPr="00CC6391">
        <w:rPr>
          <w:sz w:val="24"/>
          <w:szCs w:val="24"/>
        </w:rPr>
        <w:t>выполнение работ</w:t>
      </w:r>
      <w:r w:rsidRPr="00CC6391">
        <w:rPr>
          <w:sz w:val="24"/>
          <w:szCs w:val="24"/>
        </w:rPr>
        <w:t xml:space="preserve"> будет </w:t>
      </w:r>
      <w:r w:rsidR="00AF59D1" w:rsidRPr="00CC6391">
        <w:rPr>
          <w:sz w:val="24"/>
          <w:szCs w:val="24"/>
        </w:rPr>
        <w:t>служить основой для подготовки П</w:t>
      </w:r>
      <w:r w:rsidRPr="00CC6391">
        <w:rPr>
          <w:sz w:val="24"/>
          <w:szCs w:val="24"/>
        </w:rPr>
        <w:t>риложения №1 к Договору. В этой связи в целях снижения общих затрат сил и времени Заказчика и Участника на подготовку Договора данное предложение следует подготовить так, чтобы его можно было с минимальными изменениями включить в Договор.</w:t>
      </w:r>
    </w:p>
    <w:p w:rsidR="00B620AF" w:rsidRPr="00CC6391" w:rsidRDefault="00B620AF"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Default="00FD61E5" w:rsidP="009A4A3C">
      <w:pPr>
        <w:tabs>
          <w:tab w:val="left" w:pos="851"/>
        </w:tabs>
        <w:spacing w:line="240" w:lineRule="auto"/>
        <w:ind w:left="851" w:hanging="851"/>
        <w:rPr>
          <w:snapToGrid/>
          <w:sz w:val="24"/>
          <w:szCs w:val="24"/>
        </w:rPr>
      </w:pPr>
    </w:p>
    <w:p w:rsidR="002B3D2E" w:rsidRDefault="002B3D2E" w:rsidP="009A4A3C">
      <w:pPr>
        <w:tabs>
          <w:tab w:val="left" w:pos="851"/>
        </w:tabs>
        <w:spacing w:line="240" w:lineRule="auto"/>
        <w:ind w:left="851" w:hanging="851"/>
        <w:rPr>
          <w:snapToGrid/>
          <w:sz w:val="24"/>
          <w:szCs w:val="24"/>
        </w:rPr>
      </w:pPr>
    </w:p>
    <w:p w:rsidR="002B356F" w:rsidRDefault="002B356F" w:rsidP="009A4A3C">
      <w:pPr>
        <w:tabs>
          <w:tab w:val="left" w:pos="851"/>
        </w:tabs>
        <w:spacing w:line="240" w:lineRule="auto"/>
        <w:ind w:left="851" w:hanging="851"/>
        <w:rPr>
          <w:snapToGrid/>
          <w:sz w:val="24"/>
          <w:szCs w:val="24"/>
        </w:rPr>
      </w:pPr>
    </w:p>
    <w:p w:rsidR="002B356F" w:rsidRDefault="002B356F" w:rsidP="009A4A3C">
      <w:pPr>
        <w:tabs>
          <w:tab w:val="left" w:pos="851"/>
        </w:tabs>
        <w:spacing w:line="240" w:lineRule="auto"/>
        <w:ind w:left="851" w:hanging="851"/>
        <w:rPr>
          <w:snapToGrid/>
          <w:sz w:val="24"/>
          <w:szCs w:val="24"/>
        </w:rPr>
      </w:pPr>
    </w:p>
    <w:p w:rsidR="002B356F" w:rsidRPr="00CC6391" w:rsidRDefault="002B356F"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AF59D1" w:rsidRPr="00CC6391" w:rsidRDefault="00B620AF" w:rsidP="00580E53">
      <w:pPr>
        <w:pStyle w:val="21"/>
        <w:numPr>
          <w:ilvl w:val="1"/>
          <w:numId w:val="46"/>
        </w:numPr>
        <w:rPr>
          <w:color w:val="000000"/>
          <w:sz w:val="24"/>
          <w:szCs w:val="24"/>
        </w:rPr>
      </w:pPr>
      <w:bookmarkStart w:id="28" w:name="_Ref86826666"/>
      <w:bookmarkStart w:id="29" w:name="_Toc90385112"/>
      <w:bookmarkStart w:id="30" w:name="_Toc440958888"/>
      <w:r w:rsidRPr="00CC6391">
        <w:rPr>
          <w:color w:val="000000"/>
          <w:sz w:val="24"/>
          <w:szCs w:val="24"/>
        </w:rPr>
        <w:t xml:space="preserve">График </w:t>
      </w:r>
      <w:r w:rsidR="00976DF7" w:rsidRPr="00CC6391">
        <w:rPr>
          <w:color w:val="000000"/>
          <w:sz w:val="24"/>
          <w:szCs w:val="24"/>
        </w:rPr>
        <w:t>выполнения работ</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31" w:name="_Toc90385113"/>
      <w:bookmarkEnd w:id="28"/>
      <w:bookmarkEnd w:id="29"/>
      <w:bookmarkEnd w:id="30"/>
    </w:p>
    <w:p w:rsidR="00B620AF" w:rsidRPr="00CC6391" w:rsidRDefault="0089186F" w:rsidP="00580E53">
      <w:pPr>
        <w:pStyle w:val="a4"/>
        <w:numPr>
          <w:ilvl w:val="2"/>
          <w:numId w:val="47"/>
        </w:numPr>
        <w:rPr>
          <w:b/>
          <w:color w:val="000000"/>
          <w:sz w:val="24"/>
          <w:szCs w:val="24"/>
        </w:rPr>
      </w:pPr>
      <w:r w:rsidRPr="00CC6391">
        <w:rPr>
          <w:b/>
          <w:sz w:val="24"/>
          <w:szCs w:val="24"/>
        </w:rPr>
        <w:t>Форма Графика</w:t>
      </w:r>
      <w:bookmarkEnd w:id="31"/>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C06343">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w:t>
      </w:r>
      <w:proofErr w:type="gramStart"/>
      <w:r w:rsidRPr="00CC6391">
        <w:rPr>
          <w:color w:val="000000"/>
          <w:sz w:val="24"/>
          <w:szCs w:val="24"/>
        </w:rPr>
        <w:t>г</w:t>
      </w:r>
      <w:proofErr w:type="gramEnd"/>
      <w:r w:rsidRPr="00CC6391">
        <w:rPr>
          <w:color w:val="000000"/>
          <w:sz w:val="24"/>
          <w:szCs w:val="24"/>
        </w:rPr>
        <w:t>.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976DF7" w:rsidP="00B320F2">
      <w:pPr>
        <w:suppressAutoHyphens/>
        <w:spacing w:line="240" w:lineRule="auto"/>
        <w:ind w:firstLine="0"/>
        <w:jc w:val="center"/>
        <w:rPr>
          <w:b/>
          <w:sz w:val="24"/>
          <w:szCs w:val="24"/>
        </w:rPr>
      </w:pPr>
      <w:r w:rsidRPr="00CC6391">
        <w:rPr>
          <w:b/>
          <w:sz w:val="24"/>
          <w:szCs w:val="24"/>
        </w:rPr>
        <w:t>выполнения работ</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8E74E1" w:rsidRDefault="008E74E1" w:rsidP="00B320F2">
      <w:pPr>
        <w:spacing w:line="240" w:lineRule="auto"/>
        <w:ind w:firstLine="0"/>
        <w:rPr>
          <w:b/>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xml:space="preserve">№ </w:t>
            </w:r>
            <w:proofErr w:type="gramStart"/>
            <w:r w:rsidRPr="00CC6391">
              <w:rPr>
                <w:color w:val="000000"/>
                <w:sz w:val="24"/>
                <w:szCs w:val="24"/>
              </w:rPr>
              <w:t>п</w:t>
            </w:r>
            <w:proofErr w:type="gramEnd"/>
            <w:r w:rsidRPr="00CC6391">
              <w:rPr>
                <w:color w:val="000000"/>
                <w:sz w:val="24"/>
                <w:szCs w:val="24"/>
              </w:rPr>
              <w:t>/п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71570F" w:rsidRPr="009059C7" w:rsidRDefault="00B620AF" w:rsidP="00BD49EC">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2" w:name="_Toc90385114"/>
      <w:bookmarkStart w:id="33" w:name="_Toc423378596"/>
      <w:r w:rsidR="00BD49EC">
        <w:rPr>
          <w:b/>
          <w:color w:val="000000"/>
          <w:spacing w:val="36"/>
          <w:sz w:val="24"/>
          <w:szCs w:val="24"/>
        </w:rPr>
        <w:br w:type="page"/>
      </w:r>
    </w:p>
    <w:p w:rsidR="00AF59D1" w:rsidRPr="00CC6391" w:rsidRDefault="00B620AF" w:rsidP="00580E53">
      <w:pPr>
        <w:pStyle w:val="a4"/>
        <w:numPr>
          <w:ilvl w:val="2"/>
          <w:numId w:val="47"/>
        </w:numPr>
        <w:spacing w:line="276" w:lineRule="auto"/>
        <w:ind w:left="0" w:firstLine="0"/>
        <w:rPr>
          <w:b/>
          <w:sz w:val="24"/>
          <w:szCs w:val="24"/>
        </w:rPr>
      </w:pPr>
      <w:r w:rsidRPr="00CC6391">
        <w:rPr>
          <w:b/>
          <w:sz w:val="24"/>
          <w:szCs w:val="24"/>
        </w:rPr>
        <w:t>Инструкции по заполнению</w:t>
      </w:r>
      <w:bookmarkEnd w:id="32"/>
      <w:bookmarkEnd w:id="33"/>
    </w:p>
    <w:p w:rsidR="00E044C1" w:rsidRPr="00CC6391" w:rsidRDefault="0089186F" w:rsidP="00580E53">
      <w:pPr>
        <w:pStyle w:val="a5"/>
        <w:numPr>
          <w:ilvl w:val="3"/>
          <w:numId w:val="47"/>
        </w:numPr>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580E53">
      <w:pPr>
        <w:pStyle w:val="a5"/>
        <w:numPr>
          <w:ilvl w:val="3"/>
          <w:numId w:val="47"/>
        </w:numPr>
        <w:spacing w:line="276" w:lineRule="auto"/>
        <w:ind w:left="0" w:firstLine="0"/>
        <w:rPr>
          <w:b/>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89186F" w:rsidP="00580E53">
      <w:pPr>
        <w:pStyle w:val="a5"/>
        <w:numPr>
          <w:ilvl w:val="3"/>
          <w:numId w:val="47"/>
        </w:numPr>
        <w:spacing w:line="276" w:lineRule="auto"/>
        <w:ind w:left="0" w:firstLine="0"/>
        <w:rPr>
          <w:b/>
          <w:sz w:val="24"/>
          <w:szCs w:val="24"/>
        </w:rPr>
      </w:pPr>
      <w:r w:rsidRPr="00CC6391">
        <w:rPr>
          <w:sz w:val="24"/>
          <w:szCs w:val="24"/>
        </w:rPr>
        <w:t>В данном Графике выполнения работ приводятся расчетные сроки выполнения всех видов работ (услуг, поставки продукции) в рамках Договора, перечисленных в Коммерческом предложении (форма 4).</w:t>
      </w:r>
    </w:p>
    <w:p w:rsidR="00E044C1" w:rsidRPr="00CC6391" w:rsidRDefault="0089186F" w:rsidP="00580E53">
      <w:pPr>
        <w:pStyle w:val="a5"/>
        <w:numPr>
          <w:ilvl w:val="3"/>
          <w:numId w:val="47"/>
        </w:numPr>
        <w:spacing w:line="276" w:lineRule="auto"/>
        <w:ind w:left="0" w:firstLine="0"/>
        <w:rPr>
          <w:b/>
          <w:sz w:val="24"/>
          <w:szCs w:val="24"/>
        </w:rPr>
      </w:pPr>
      <w:r w:rsidRPr="00CC6391">
        <w:rPr>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 </w:t>
            </w:r>
            <w:proofErr w:type="gramStart"/>
            <w:r w:rsidRPr="00CC6391">
              <w:rPr>
                <w:color w:val="000000"/>
                <w:sz w:val="24"/>
                <w:szCs w:val="24"/>
              </w:rPr>
              <w:t>п</w:t>
            </w:r>
            <w:proofErr w:type="gramEnd"/>
            <w:r w:rsidRPr="00CC6391">
              <w:rPr>
                <w:color w:val="000000"/>
                <w:sz w:val="24"/>
                <w:szCs w:val="24"/>
              </w:rPr>
              <w:t>/п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b/>
                <w:bCs/>
                <w:color w:val="000000"/>
                <w:szCs w:val="24"/>
              </w:rPr>
            </w:pPr>
            <w:r w:rsidRPr="00CC6391">
              <w:rPr>
                <w:b/>
                <w:bCs/>
                <w:color w:val="000000"/>
                <w:szCs w:val="24"/>
              </w:rPr>
              <w:t>Работа</w:t>
            </w:r>
            <w:r w:rsidR="0006715E" w:rsidRPr="00CC6391">
              <w:rPr>
                <w:b/>
                <w:bCs/>
                <w:color w:val="000000"/>
                <w:szCs w:val="24"/>
              </w:rPr>
              <w:t xml:space="preserve"> 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3.1</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3.2</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E969A7">
            <w:pPr>
              <w:pStyle w:val="afb"/>
              <w:numPr>
                <w:ilvl w:val="1"/>
                <w:numId w:val="38"/>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580E53">
      <w:pPr>
        <w:pStyle w:val="a5"/>
        <w:numPr>
          <w:ilvl w:val="3"/>
          <w:numId w:val="47"/>
        </w:numPr>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E044C1" w:rsidRPr="00CC6391" w:rsidRDefault="0089186F" w:rsidP="00580E53">
      <w:pPr>
        <w:pStyle w:val="a5"/>
        <w:numPr>
          <w:ilvl w:val="3"/>
          <w:numId w:val="47"/>
        </w:numPr>
        <w:spacing w:line="276" w:lineRule="auto"/>
        <w:ind w:left="0" w:firstLine="0"/>
        <w:rPr>
          <w:sz w:val="24"/>
          <w:szCs w:val="24"/>
        </w:rPr>
      </w:pPr>
      <w:r w:rsidRPr="00CC6391">
        <w:rPr>
          <w:sz w:val="24"/>
          <w:szCs w:val="24"/>
        </w:rPr>
        <w:t>График поставки товара (выполнения работ, оказания услуг)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Default="000E1CDE" w:rsidP="00AF59D1">
      <w:pPr>
        <w:spacing w:line="276" w:lineRule="auto"/>
        <w:ind w:left="567" w:hanging="709"/>
        <w:rPr>
          <w:snapToGrid/>
          <w:sz w:val="24"/>
          <w:szCs w:val="24"/>
        </w:rPr>
      </w:pPr>
    </w:p>
    <w:p w:rsidR="002B356F" w:rsidRDefault="002B356F" w:rsidP="00AF59D1">
      <w:pPr>
        <w:spacing w:line="276" w:lineRule="auto"/>
        <w:ind w:left="567" w:hanging="709"/>
        <w:rPr>
          <w:snapToGrid/>
          <w:sz w:val="24"/>
          <w:szCs w:val="24"/>
        </w:rPr>
      </w:pPr>
    </w:p>
    <w:p w:rsidR="002B356F" w:rsidRDefault="002B356F" w:rsidP="00AF59D1">
      <w:pPr>
        <w:spacing w:line="276" w:lineRule="auto"/>
        <w:ind w:left="567" w:hanging="709"/>
        <w:rPr>
          <w:snapToGrid/>
          <w:sz w:val="24"/>
          <w:szCs w:val="24"/>
        </w:rPr>
      </w:pPr>
    </w:p>
    <w:p w:rsidR="00BD49EC" w:rsidRPr="00CC6391" w:rsidRDefault="00BD49EC"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71570F" w:rsidRPr="00CC6391" w:rsidRDefault="0071570F"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465F23" w:rsidP="00580E53">
      <w:pPr>
        <w:pStyle w:val="21"/>
        <w:numPr>
          <w:ilvl w:val="1"/>
          <w:numId w:val="47"/>
        </w:numPr>
        <w:spacing w:line="276" w:lineRule="auto"/>
        <w:rPr>
          <w:sz w:val="24"/>
          <w:szCs w:val="24"/>
        </w:rPr>
      </w:pPr>
      <w:bookmarkStart w:id="34" w:name="_Ref55335818"/>
      <w:bookmarkStart w:id="35" w:name="_Ref55336334"/>
      <w:bookmarkStart w:id="36" w:name="_Toc57314673"/>
      <w:bookmarkStart w:id="37" w:name="_Toc69728987"/>
      <w:bookmarkStart w:id="38" w:name="_Toc440958889"/>
      <w:bookmarkStart w:id="39" w:name="_Ref89649494"/>
      <w:bookmarkStart w:id="40" w:name="_Toc90385115"/>
      <w:r w:rsidRPr="00CC6391">
        <w:rPr>
          <w:sz w:val="24"/>
          <w:szCs w:val="24"/>
        </w:rPr>
        <w:t>Коммерческое предложение</w:t>
      </w:r>
      <w:r w:rsidR="00B620AF" w:rsidRPr="00CC6391">
        <w:rPr>
          <w:sz w:val="24"/>
          <w:szCs w:val="24"/>
        </w:rPr>
        <w:t xml:space="preserve"> (форма </w:t>
      </w:r>
      <w:r w:rsidR="00EB7E6F">
        <w:rPr>
          <w:sz w:val="24"/>
          <w:szCs w:val="24"/>
        </w:rPr>
        <w:t>4</w:t>
      </w:r>
      <w:r w:rsidR="00B620AF" w:rsidRPr="00CC6391">
        <w:rPr>
          <w:sz w:val="24"/>
          <w:szCs w:val="24"/>
        </w:rPr>
        <w:t>)</w:t>
      </w:r>
      <w:bookmarkEnd w:id="34"/>
      <w:bookmarkEnd w:id="35"/>
      <w:bookmarkEnd w:id="36"/>
      <w:bookmarkEnd w:id="37"/>
      <w:bookmarkEnd w:id="38"/>
    </w:p>
    <w:p w:rsidR="00B620AF" w:rsidRPr="00CC6391" w:rsidRDefault="0089186F" w:rsidP="00580E53">
      <w:pPr>
        <w:pStyle w:val="a4"/>
        <w:numPr>
          <w:ilvl w:val="2"/>
          <w:numId w:val="47"/>
        </w:numPr>
        <w:ind w:left="54" w:hanging="54"/>
        <w:rPr>
          <w:b/>
          <w:sz w:val="24"/>
          <w:szCs w:val="24"/>
        </w:rPr>
      </w:pPr>
      <w:r w:rsidRPr="00CC6391">
        <w:rPr>
          <w:b/>
          <w:sz w:val="24"/>
          <w:szCs w:val="24"/>
        </w:rPr>
        <w:t>Форма Коммерческого предложения</w:t>
      </w:r>
    </w:p>
    <w:p w:rsidR="00B620AF" w:rsidRPr="00CC6391" w:rsidRDefault="00B620AF" w:rsidP="00F02F7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02F79">
      <w:pPr>
        <w:spacing w:line="276" w:lineRule="auto"/>
        <w:ind w:firstLine="0"/>
        <w:jc w:val="left"/>
        <w:rPr>
          <w:sz w:val="24"/>
          <w:szCs w:val="24"/>
        </w:rPr>
      </w:pPr>
    </w:p>
    <w:p w:rsidR="00B620AF" w:rsidRPr="00CC6391" w:rsidRDefault="00B620AF" w:rsidP="00F02F79">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C06343">
        <w:rPr>
          <w:noProof/>
          <w:sz w:val="24"/>
          <w:szCs w:val="24"/>
        </w:rPr>
        <w:t>3</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w:t>
      </w:r>
      <w:proofErr w:type="gramStart"/>
      <w:r w:rsidRPr="00CC6391">
        <w:rPr>
          <w:sz w:val="24"/>
          <w:szCs w:val="24"/>
        </w:rPr>
        <w:t>г</w:t>
      </w:r>
      <w:proofErr w:type="gramEnd"/>
      <w:r w:rsidRPr="00CC6391">
        <w:rPr>
          <w:sz w:val="24"/>
          <w:szCs w:val="24"/>
        </w:rPr>
        <w:t>. №__________</w:t>
      </w:r>
    </w:p>
    <w:p w:rsidR="00B620AF" w:rsidRPr="00CC6391" w:rsidRDefault="00B620AF" w:rsidP="00F02F79">
      <w:pPr>
        <w:spacing w:line="276" w:lineRule="auto"/>
        <w:rPr>
          <w:sz w:val="24"/>
          <w:szCs w:val="24"/>
        </w:rPr>
      </w:pPr>
    </w:p>
    <w:p w:rsidR="0054279D" w:rsidRPr="00CC6391" w:rsidRDefault="0054279D" w:rsidP="00F02F79">
      <w:pPr>
        <w:spacing w:line="276" w:lineRule="auto"/>
        <w:jc w:val="center"/>
        <w:rPr>
          <w:b/>
          <w:sz w:val="24"/>
          <w:szCs w:val="24"/>
        </w:rPr>
      </w:pPr>
      <w:r w:rsidRPr="00CC6391">
        <w:rPr>
          <w:b/>
          <w:sz w:val="24"/>
          <w:szCs w:val="24"/>
        </w:rPr>
        <w:t>КОММЕРЧЕСКОЕ ПРЕДЛОЖЕНИЕ</w:t>
      </w:r>
      <w:r w:rsidR="00462DB4" w:rsidRPr="00CC6391">
        <w:rPr>
          <w:b/>
          <w:sz w:val="24"/>
          <w:szCs w:val="24"/>
        </w:rPr>
        <w:t>_</w:t>
      </w:r>
      <w:r w:rsidR="00F02F79" w:rsidRPr="00CC6391">
        <w:rPr>
          <w:b/>
          <w:sz w:val="24"/>
          <w:szCs w:val="24"/>
        </w:rPr>
        <w:t>4.4.1.1</w:t>
      </w:r>
      <w:r w:rsidRPr="00CC6391">
        <w:rPr>
          <w:b/>
          <w:sz w:val="24"/>
          <w:szCs w:val="24"/>
        </w:rPr>
        <w:t xml:space="preserve"> </w:t>
      </w:r>
    </w:p>
    <w:p w:rsidR="0054279D" w:rsidRPr="00CC6391" w:rsidRDefault="0054279D" w:rsidP="00F02F79">
      <w:pPr>
        <w:spacing w:line="276" w:lineRule="auto"/>
        <w:ind w:firstLine="0"/>
        <w:rPr>
          <w:sz w:val="24"/>
          <w:szCs w:val="24"/>
        </w:rPr>
      </w:pPr>
    </w:p>
    <w:p w:rsidR="0054279D" w:rsidRPr="00CC6391" w:rsidRDefault="0054279D" w:rsidP="00F02F79">
      <w:pPr>
        <w:spacing w:line="276" w:lineRule="auto"/>
        <w:ind w:firstLine="0"/>
        <w:rPr>
          <w:sz w:val="24"/>
          <w:szCs w:val="24"/>
        </w:rPr>
      </w:pPr>
      <w:r w:rsidRPr="00CC6391">
        <w:rPr>
          <w:sz w:val="24"/>
          <w:szCs w:val="24"/>
        </w:rPr>
        <w:t>Наименование и адрес Участника: _________________________________</w:t>
      </w:r>
    </w:p>
    <w:p w:rsidR="0054279D" w:rsidRPr="008E74E1" w:rsidRDefault="0054279D" w:rsidP="00A97298">
      <w:pPr>
        <w:spacing w:line="276" w:lineRule="auto"/>
        <w:ind w:firstLine="0"/>
        <w:rPr>
          <w:b/>
          <w:sz w:val="24"/>
          <w:szCs w:val="24"/>
        </w:rPr>
      </w:pPr>
    </w:p>
    <w:tbl>
      <w:tblPr>
        <w:tblW w:w="1020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6096"/>
        <w:gridCol w:w="3401"/>
      </w:tblGrid>
      <w:tr w:rsidR="0054279D" w:rsidRPr="00CC6391" w:rsidTr="00124631">
        <w:trPr>
          <w:trHeight w:val="521"/>
        </w:trPr>
        <w:tc>
          <w:tcPr>
            <w:tcW w:w="10206" w:type="dxa"/>
            <w:gridSpan w:val="3"/>
          </w:tcPr>
          <w:p w:rsidR="00E044C1" w:rsidRPr="00CC6391" w:rsidRDefault="000E1CDE" w:rsidP="00124631">
            <w:pPr>
              <w:pStyle w:val="af8"/>
              <w:spacing w:before="0" w:after="0" w:line="276" w:lineRule="auto"/>
              <w:ind w:left="0"/>
              <w:rPr>
                <w:b/>
                <w:kern w:val="28"/>
                <w:sz w:val="24"/>
                <w:szCs w:val="24"/>
              </w:rPr>
            </w:pPr>
            <w:r w:rsidRPr="00CC6391">
              <w:rPr>
                <w:b/>
                <w:sz w:val="24"/>
                <w:szCs w:val="24"/>
              </w:rPr>
              <w:t xml:space="preserve">Таблица </w:t>
            </w:r>
            <w:r w:rsidR="0054279D" w:rsidRPr="00CC6391">
              <w:rPr>
                <w:b/>
                <w:sz w:val="24"/>
                <w:szCs w:val="24"/>
              </w:rPr>
              <w:t xml:space="preserve">1. Работы (услуги) </w:t>
            </w:r>
          </w:p>
        </w:tc>
      </w:tr>
      <w:tr w:rsidR="0054279D" w:rsidRPr="00CC6391" w:rsidTr="00124631">
        <w:trPr>
          <w:trHeight w:val="617"/>
        </w:trPr>
        <w:tc>
          <w:tcPr>
            <w:tcW w:w="709" w:type="dxa"/>
            <w:vAlign w:val="center"/>
          </w:tcPr>
          <w:p w:rsidR="0054279D" w:rsidRPr="00CC6391" w:rsidRDefault="0054279D" w:rsidP="00F02F79">
            <w:pPr>
              <w:pStyle w:val="af8"/>
              <w:spacing w:before="0" w:after="0" w:line="276" w:lineRule="auto"/>
              <w:ind w:left="0"/>
              <w:rPr>
                <w:b/>
                <w:sz w:val="24"/>
                <w:szCs w:val="24"/>
              </w:rPr>
            </w:pPr>
            <w:r w:rsidRPr="00CC6391">
              <w:rPr>
                <w:b/>
                <w:sz w:val="24"/>
                <w:szCs w:val="24"/>
              </w:rPr>
              <w:t xml:space="preserve">№ </w:t>
            </w:r>
            <w:proofErr w:type="gramStart"/>
            <w:r w:rsidRPr="00CC6391">
              <w:rPr>
                <w:b/>
                <w:sz w:val="24"/>
                <w:szCs w:val="24"/>
              </w:rPr>
              <w:t>п</w:t>
            </w:r>
            <w:proofErr w:type="gramEnd"/>
            <w:r w:rsidRPr="00CC6391">
              <w:rPr>
                <w:b/>
                <w:sz w:val="24"/>
                <w:szCs w:val="24"/>
              </w:rPr>
              <w:t>/п</w:t>
            </w:r>
          </w:p>
        </w:tc>
        <w:tc>
          <w:tcPr>
            <w:tcW w:w="6096" w:type="dxa"/>
            <w:vAlign w:val="center"/>
          </w:tcPr>
          <w:p w:rsidR="0054279D" w:rsidRPr="00CC6391" w:rsidRDefault="0054279D" w:rsidP="00F02F79">
            <w:pPr>
              <w:spacing w:line="276" w:lineRule="auto"/>
              <w:ind w:firstLine="34"/>
              <w:rPr>
                <w:b/>
                <w:sz w:val="24"/>
                <w:szCs w:val="24"/>
              </w:rPr>
            </w:pPr>
            <w:r w:rsidRPr="00CC6391">
              <w:rPr>
                <w:b/>
                <w:sz w:val="24"/>
                <w:szCs w:val="24"/>
              </w:rPr>
              <w:t>Наименование затрат/статьи расходов</w:t>
            </w:r>
          </w:p>
        </w:tc>
        <w:tc>
          <w:tcPr>
            <w:tcW w:w="3401" w:type="dxa"/>
            <w:vAlign w:val="center"/>
          </w:tcPr>
          <w:p w:rsidR="0054279D" w:rsidRPr="00CC6391" w:rsidRDefault="0054279D" w:rsidP="00F02F79">
            <w:pPr>
              <w:pStyle w:val="af8"/>
              <w:spacing w:before="0" w:after="0" w:line="276" w:lineRule="auto"/>
              <w:ind w:left="0"/>
              <w:jc w:val="center"/>
              <w:rPr>
                <w:b/>
                <w:sz w:val="24"/>
                <w:szCs w:val="24"/>
              </w:rPr>
            </w:pPr>
            <w:r w:rsidRPr="00CC6391">
              <w:rPr>
                <w:b/>
                <w:sz w:val="24"/>
                <w:szCs w:val="24"/>
              </w:rPr>
              <w:t>Стоимость, руб., без НДС</w:t>
            </w: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1.</w:t>
            </w:r>
          </w:p>
        </w:tc>
        <w:tc>
          <w:tcPr>
            <w:tcW w:w="6096" w:type="dxa"/>
            <w:vAlign w:val="center"/>
          </w:tcPr>
          <w:p w:rsidR="000D5C01"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 xml:space="preserve">Работы (услуги) в </w:t>
            </w:r>
            <w:proofErr w:type="spellStart"/>
            <w:r w:rsidRPr="00CC6391">
              <w:rPr>
                <w:sz w:val="24"/>
                <w:szCs w:val="24"/>
              </w:rPr>
              <w:t>т.ч</w:t>
            </w:r>
            <w:proofErr w:type="spellEnd"/>
            <w:r w:rsidR="000D5C01" w:rsidRPr="00CC6391">
              <w:rPr>
                <w:sz w:val="24"/>
                <w:szCs w:val="24"/>
              </w:rPr>
              <w:t>.</w:t>
            </w:r>
          </w:p>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2.</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3.</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МТР (</w:t>
            </w:r>
            <w:r w:rsidR="0054279D" w:rsidRPr="00CC6391">
              <w:rPr>
                <w:sz w:val="24"/>
                <w:szCs w:val="24"/>
              </w:rPr>
              <w:t>материал</w:t>
            </w:r>
            <w:r w:rsidRPr="00CC6391">
              <w:rPr>
                <w:sz w:val="24"/>
                <w:szCs w:val="24"/>
              </w:rPr>
              <w:t>ы, оборудование, з/</w:t>
            </w:r>
            <w:r w:rsidR="0054279D" w:rsidRPr="00CC6391">
              <w:rPr>
                <w:sz w:val="24"/>
                <w:szCs w:val="24"/>
              </w:rPr>
              <w:t>ч</w:t>
            </w: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w:t>
            </w: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Прочие расходы (расшифровать)</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 xml:space="preserve">ИТОГО: Стоимость работы в базовых </w:t>
            </w:r>
            <w:proofErr w:type="spellStart"/>
            <w:r w:rsidRPr="00CC6391">
              <w:rPr>
                <w:b/>
                <w:bCs/>
                <w:color w:val="000000"/>
                <w:szCs w:val="24"/>
              </w:rPr>
              <w:t>ценах______г</w:t>
            </w:r>
            <w:proofErr w:type="spellEnd"/>
            <w:r w:rsidRPr="00CC6391">
              <w:rPr>
                <w:b/>
                <w:bCs/>
                <w:color w:val="000000"/>
                <w:szCs w:val="24"/>
              </w:rPr>
              <w:t xml:space="preserve">. (ОБЯЗАТЕЛЬНО указать сметно-нормативную базу), в </w:t>
            </w:r>
            <w:proofErr w:type="spellStart"/>
            <w:r w:rsidRPr="00CC6391">
              <w:rPr>
                <w:b/>
                <w:bCs/>
                <w:color w:val="000000"/>
                <w:szCs w:val="24"/>
              </w:rPr>
              <w:t>т.ч</w:t>
            </w:r>
            <w:proofErr w:type="spellEnd"/>
            <w:r w:rsidRPr="00CC6391">
              <w:rPr>
                <w:b/>
                <w:bCs/>
                <w:color w:val="000000"/>
                <w:szCs w:val="24"/>
              </w:rPr>
              <w:t>. материалы.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Индекс пересчета из базовых цен _____г. в текущие цены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ВСЕГО В ТЕКУЩИХ ЦЕНАХ:</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5"/>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НДС (18%), руб.</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42"/>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ИТОГО с НДС, руб.</w:t>
            </w:r>
          </w:p>
        </w:tc>
        <w:tc>
          <w:tcPr>
            <w:tcW w:w="3401" w:type="dxa"/>
          </w:tcPr>
          <w:p w:rsidR="0054279D" w:rsidRPr="00CC6391" w:rsidRDefault="0054279D" w:rsidP="00F02F79">
            <w:pPr>
              <w:pStyle w:val="afb"/>
              <w:spacing w:before="0" w:after="0" w:line="276" w:lineRule="auto"/>
              <w:ind w:left="0"/>
              <w:rPr>
                <w:b/>
                <w:color w:val="000000"/>
                <w:szCs w:val="24"/>
              </w:rPr>
            </w:pPr>
          </w:p>
        </w:tc>
      </w:tr>
    </w:tbl>
    <w:p w:rsidR="00E044C1" w:rsidRPr="00CC6391" w:rsidRDefault="00E044C1" w:rsidP="00124631">
      <w:pPr>
        <w:tabs>
          <w:tab w:val="num" w:pos="1134"/>
        </w:tabs>
        <w:spacing w:line="276" w:lineRule="auto"/>
        <w:ind w:left="-284" w:firstLine="0"/>
        <w:rPr>
          <w:b/>
          <w:noProof/>
          <w:sz w:val="24"/>
          <w:szCs w:val="24"/>
        </w:rPr>
      </w:pPr>
    </w:p>
    <w:p w:rsidR="00E044C1" w:rsidRPr="00CC6391" w:rsidRDefault="0054279D" w:rsidP="00124631">
      <w:pPr>
        <w:tabs>
          <w:tab w:val="num" w:pos="-142"/>
        </w:tabs>
        <w:spacing w:line="276" w:lineRule="auto"/>
        <w:ind w:left="-284"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C44EE6" w:rsidRPr="00CC6391" w:rsidRDefault="00C44EE6" w:rsidP="00F02F79">
      <w:pPr>
        <w:tabs>
          <w:tab w:val="num" w:pos="-142"/>
        </w:tabs>
        <w:spacing w:line="276" w:lineRule="auto"/>
        <w:ind w:firstLine="0"/>
        <w:rPr>
          <w:noProof/>
          <w:sz w:val="24"/>
          <w:szCs w:val="24"/>
        </w:rPr>
      </w:pPr>
    </w:p>
    <w:tbl>
      <w:tblPr>
        <w:tblW w:w="102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9"/>
        <w:gridCol w:w="5695"/>
        <w:gridCol w:w="3461"/>
      </w:tblGrid>
      <w:tr w:rsidR="000E1CDE" w:rsidRPr="00CC6391" w:rsidTr="00124631">
        <w:trPr>
          <w:cantSplit/>
          <w:trHeight w:val="255"/>
          <w:jc w:val="center"/>
        </w:trPr>
        <w:tc>
          <w:tcPr>
            <w:tcW w:w="10235"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r w:rsidRPr="00CC6391">
              <w:rPr>
                <w:b/>
                <w:bCs/>
                <w:sz w:val="24"/>
                <w:szCs w:val="24"/>
              </w:rPr>
              <w:t>Таблица 2. Условия оплаты</w:t>
            </w:r>
          </w:p>
          <w:p w:rsidR="000E1CDE" w:rsidRPr="00CC6391" w:rsidRDefault="000E1CDE" w:rsidP="00F02F79">
            <w:pPr>
              <w:spacing w:line="276" w:lineRule="auto"/>
              <w:ind w:left="-142" w:firstLine="142"/>
              <w:rPr>
                <w:sz w:val="24"/>
                <w:szCs w:val="24"/>
              </w:rPr>
            </w:pPr>
          </w:p>
        </w:tc>
      </w:tr>
      <w:tr w:rsidR="000E1CDE" w:rsidRPr="00CC6391" w:rsidTr="00124631">
        <w:trPr>
          <w:cantSplit/>
          <w:trHeight w:val="255"/>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b/>
                <w:sz w:val="24"/>
                <w:szCs w:val="24"/>
              </w:rPr>
              <w:t xml:space="preserve">№ </w:t>
            </w:r>
            <w:proofErr w:type="gramStart"/>
            <w:r w:rsidRPr="00CC6391">
              <w:rPr>
                <w:b/>
                <w:sz w:val="24"/>
                <w:szCs w:val="24"/>
              </w:rPr>
              <w:t>п</w:t>
            </w:r>
            <w:proofErr w:type="gramEnd"/>
            <w:r w:rsidRPr="00CC6391">
              <w:rPr>
                <w:b/>
                <w:sz w:val="24"/>
                <w:szCs w:val="24"/>
              </w:rPr>
              <w:t>/п</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Требования Заказчика</w:t>
            </w:r>
          </w:p>
          <w:p w:rsidR="000E1CDE" w:rsidRPr="00CC6391" w:rsidRDefault="000E1CDE" w:rsidP="00F02F79">
            <w:pPr>
              <w:spacing w:line="276" w:lineRule="auto"/>
              <w:ind w:left="-142" w:firstLine="142"/>
              <w:jc w:val="left"/>
              <w:rPr>
                <w:b/>
                <w:sz w:val="24"/>
                <w:szCs w:val="24"/>
              </w:rPr>
            </w:pP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Предложение Участника</w:t>
            </w:r>
          </w:p>
        </w:tc>
      </w:tr>
      <w:tr w:rsidR="000E1CDE" w:rsidRPr="00CC6391" w:rsidTr="00124631">
        <w:trPr>
          <w:cantSplit/>
          <w:trHeight w:val="664"/>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pStyle w:val="affc"/>
              <w:spacing w:line="276" w:lineRule="auto"/>
              <w:ind w:left="-142" w:firstLine="142"/>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0E1CDE" w:rsidRPr="00CC6391" w:rsidRDefault="000E1CDE" w:rsidP="00F02F79">
      <w:pPr>
        <w:spacing w:line="276" w:lineRule="auto"/>
        <w:ind w:left="-142" w:firstLine="142"/>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5"/>
        <w:gridCol w:w="5670"/>
        <w:gridCol w:w="3507"/>
      </w:tblGrid>
      <w:tr w:rsidR="000E1CDE" w:rsidRPr="00CC6391" w:rsidTr="000E1CDE">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Pr="00CC6391">
              <w:rPr>
                <w:b/>
                <w:bCs/>
                <w:sz w:val="24"/>
                <w:szCs w:val="24"/>
                <w:lang w:val="en-US"/>
              </w:rPr>
              <w:t xml:space="preserve">3. </w:t>
            </w:r>
            <w:proofErr w:type="spellStart"/>
            <w:r w:rsidRPr="00CC6391">
              <w:rPr>
                <w:b/>
                <w:bCs/>
                <w:sz w:val="24"/>
                <w:szCs w:val="24"/>
                <w:lang w:val="en-US"/>
              </w:rPr>
              <w:t>Обеспечение</w:t>
            </w:r>
            <w:proofErr w:type="spellEnd"/>
            <w:r w:rsidRPr="00CC6391">
              <w:rPr>
                <w:b/>
                <w:bCs/>
                <w:sz w:val="24"/>
                <w:szCs w:val="24"/>
                <w:lang w:val="en-US"/>
              </w:rPr>
              <w:t xml:space="preserve"> </w:t>
            </w:r>
            <w:proofErr w:type="spellStart"/>
            <w:r w:rsidRPr="00CC6391">
              <w:rPr>
                <w:b/>
                <w:bCs/>
                <w:sz w:val="24"/>
                <w:szCs w:val="24"/>
                <w:lang w:val="en-US"/>
              </w:rPr>
              <w:t>обязательств</w:t>
            </w:r>
            <w:proofErr w:type="spellEnd"/>
          </w:p>
          <w:p w:rsidR="000E1CDE" w:rsidRPr="00CC6391" w:rsidRDefault="000E1CDE" w:rsidP="00F02F79">
            <w:pPr>
              <w:spacing w:line="276" w:lineRule="auto"/>
              <w:ind w:left="-142" w:firstLine="142"/>
              <w:rPr>
                <w:sz w:val="24"/>
                <w:szCs w:val="24"/>
              </w:rPr>
            </w:pPr>
          </w:p>
        </w:tc>
      </w:tr>
      <w:tr w:rsidR="000E1CDE" w:rsidRPr="00CC6391" w:rsidTr="00124631">
        <w:trPr>
          <w:cantSplit/>
          <w:trHeight w:val="229"/>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lang w:val="en-US"/>
              </w:rPr>
            </w:pPr>
            <w:r w:rsidRPr="00CC6391">
              <w:rPr>
                <w:b/>
                <w:sz w:val="24"/>
                <w:szCs w:val="24"/>
              </w:rPr>
              <w:t xml:space="preserve">№ </w:t>
            </w:r>
            <w:proofErr w:type="gramStart"/>
            <w:r w:rsidRPr="00CC6391">
              <w:rPr>
                <w:b/>
                <w:sz w:val="24"/>
                <w:szCs w:val="24"/>
              </w:rPr>
              <w:t>п</w:t>
            </w:r>
            <w:proofErr w:type="gramEnd"/>
            <w:r w:rsidRPr="00CC6391">
              <w:rPr>
                <w:b/>
                <w:sz w:val="24"/>
                <w:szCs w:val="24"/>
              </w:rPr>
              <w:t>/п</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0E1CDE" w:rsidRPr="00CC6391" w:rsidRDefault="000E1CDE" w:rsidP="00F02F79">
            <w:pPr>
              <w:spacing w:line="276" w:lineRule="auto"/>
              <w:ind w:left="-142" w:firstLine="142"/>
              <w:jc w:val="left"/>
              <w:rPr>
                <w:b/>
                <w:sz w:val="24"/>
                <w:szCs w:val="24"/>
              </w:rPr>
            </w:pP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0E1CDE" w:rsidRPr="00CC6391" w:rsidTr="00124631">
        <w:trPr>
          <w:cantSplit/>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lang w:val="en-US"/>
              </w:rPr>
              <w:t>1</w:t>
            </w:r>
            <w:r w:rsidRPr="00CC6391">
              <w:rPr>
                <w:sz w:val="24"/>
                <w:szCs w:val="24"/>
              </w:rPr>
              <w:t>.</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rPr>
          <w:sz w:val="24"/>
          <w:szCs w:val="24"/>
          <w:u w:val="single"/>
        </w:rPr>
      </w:pPr>
      <w:r w:rsidRPr="00CC6391">
        <w:rPr>
          <w:sz w:val="24"/>
          <w:szCs w:val="24"/>
          <w:u w:val="single"/>
        </w:rPr>
        <w:t>Примечания:</w:t>
      </w:r>
    </w:p>
    <w:p w:rsidR="00F02F79" w:rsidRPr="00CC6391" w:rsidRDefault="00F02F79" w:rsidP="00C735D0">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F02F79" w:rsidRPr="00CC6391" w:rsidRDefault="00F02F79" w:rsidP="00C735D0">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F02F79" w:rsidRPr="00CC6391" w:rsidRDefault="00F02F79" w:rsidP="00C735D0">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F02F79" w:rsidRPr="00CC6391" w:rsidRDefault="00F02F79" w:rsidP="00C735D0">
      <w:pPr>
        <w:spacing w:line="240" w:lineRule="auto"/>
        <w:ind w:firstLine="0"/>
        <w:rPr>
          <w:sz w:val="24"/>
          <w:szCs w:val="24"/>
          <w:u w:val="single"/>
        </w:rPr>
      </w:pPr>
      <w:r w:rsidRPr="00CC6391">
        <w:rPr>
          <w:sz w:val="24"/>
          <w:szCs w:val="24"/>
          <w:u w:val="single"/>
        </w:rPr>
        <w:t>Требования к сметному расчету:</w:t>
      </w:r>
    </w:p>
    <w:p w:rsidR="00F02F79" w:rsidRPr="00CC6391" w:rsidRDefault="00F02F79" w:rsidP="00C735D0">
      <w:pPr>
        <w:spacing w:line="240" w:lineRule="auto"/>
        <w:ind w:firstLine="0"/>
        <w:rPr>
          <w:sz w:val="24"/>
          <w:szCs w:val="24"/>
        </w:rPr>
      </w:pPr>
      <w:r w:rsidRPr="00CC6391">
        <w:rPr>
          <w:sz w:val="24"/>
          <w:szCs w:val="24"/>
        </w:rPr>
        <w:t>В предложении участник должен предоставить обоснование затрат согласно действующей нормативной документации в сфере ценообразования (в формате .</w:t>
      </w:r>
      <w:proofErr w:type="spellStart"/>
      <w:r w:rsidRPr="00CC6391">
        <w:rPr>
          <w:sz w:val="24"/>
          <w:szCs w:val="24"/>
        </w:rPr>
        <w:t>xlsx</w:t>
      </w:r>
      <w:proofErr w:type="spellEnd"/>
      <w:r w:rsidRPr="00CC6391">
        <w:rPr>
          <w:sz w:val="24"/>
          <w:szCs w:val="24"/>
        </w:rPr>
        <w:t xml:space="preserve">, </w:t>
      </w:r>
      <w:proofErr w:type="spellStart"/>
      <w:r w:rsidRPr="00CC6391">
        <w:rPr>
          <w:sz w:val="24"/>
          <w:szCs w:val="24"/>
        </w:rPr>
        <w:t>gsf</w:t>
      </w:r>
      <w:proofErr w:type="spellEnd"/>
      <w:r w:rsidRPr="00CC6391">
        <w:rPr>
          <w:sz w:val="24"/>
          <w:szCs w:val="24"/>
        </w:rPr>
        <w:t>, .</w:t>
      </w:r>
      <w:proofErr w:type="spellStart"/>
      <w:r w:rsidRPr="00CC6391">
        <w:rPr>
          <w:sz w:val="24"/>
          <w:szCs w:val="24"/>
        </w:rPr>
        <w:t>xml</w:t>
      </w:r>
      <w:proofErr w:type="spellEnd"/>
      <w:r w:rsidRPr="00CC6391">
        <w:rPr>
          <w:sz w:val="24"/>
          <w:szCs w:val="24"/>
        </w:rPr>
        <w:t>).</w:t>
      </w:r>
    </w:p>
    <w:p w:rsidR="00F02F79" w:rsidRPr="00CC6391" w:rsidRDefault="00F02F79" w:rsidP="00C735D0">
      <w:pPr>
        <w:spacing w:line="240" w:lineRule="auto"/>
        <w:ind w:firstLine="0"/>
        <w:rPr>
          <w:sz w:val="24"/>
          <w:szCs w:val="24"/>
        </w:rPr>
      </w:pPr>
      <w:r w:rsidRPr="00CC6391">
        <w:rPr>
          <w:sz w:val="24"/>
          <w:szCs w:val="24"/>
        </w:rPr>
        <w:t xml:space="preserve">Сметные расчеты должны быть выполнены на основании расценок включенных в действующую сметно-нормативную базу: (Базовых цен, ПЭНР, ТЕР, </w:t>
      </w:r>
      <w:proofErr w:type="spellStart"/>
      <w:r w:rsidRPr="00CC6391">
        <w:rPr>
          <w:sz w:val="24"/>
          <w:szCs w:val="24"/>
        </w:rPr>
        <w:t>ТЕРм</w:t>
      </w:r>
      <w:proofErr w:type="spellEnd"/>
      <w:r w:rsidRPr="00CC6391">
        <w:rPr>
          <w:sz w:val="24"/>
          <w:szCs w:val="24"/>
        </w:rPr>
        <w:t xml:space="preserve">, </w:t>
      </w:r>
      <w:proofErr w:type="spellStart"/>
      <w:r w:rsidRPr="00CC6391">
        <w:rPr>
          <w:sz w:val="24"/>
          <w:szCs w:val="24"/>
        </w:rPr>
        <w:t>ТЕРр</w:t>
      </w:r>
      <w:proofErr w:type="spellEnd"/>
      <w:r w:rsidRPr="00CC6391">
        <w:rPr>
          <w:sz w:val="24"/>
          <w:szCs w:val="24"/>
        </w:rPr>
        <w:t xml:space="preserve">, </w:t>
      </w:r>
      <w:proofErr w:type="spellStart"/>
      <w:r w:rsidRPr="00CC6391">
        <w:rPr>
          <w:sz w:val="24"/>
          <w:szCs w:val="24"/>
        </w:rPr>
        <w:t>ТЕРп</w:t>
      </w:r>
      <w:proofErr w:type="spellEnd"/>
      <w:r w:rsidRPr="00CC6391">
        <w:rPr>
          <w:sz w:val="24"/>
          <w:szCs w:val="24"/>
        </w:rPr>
        <w:t xml:space="preserve">, ФЕР, </w:t>
      </w:r>
      <w:proofErr w:type="spellStart"/>
      <w:r w:rsidRPr="00CC6391">
        <w:rPr>
          <w:sz w:val="24"/>
          <w:szCs w:val="24"/>
        </w:rPr>
        <w:t>ФЕРм</w:t>
      </w:r>
      <w:proofErr w:type="spellEnd"/>
      <w:r w:rsidRPr="00CC6391">
        <w:rPr>
          <w:sz w:val="24"/>
          <w:szCs w:val="24"/>
        </w:rPr>
        <w:t xml:space="preserve">, </w:t>
      </w:r>
      <w:proofErr w:type="spellStart"/>
      <w:r w:rsidRPr="00CC6391">
        <w:rPr>
          <w:sz w:val="24"/>
          <w:szCs w:val="24"/>
        </w:rPr>
        <w:t>ФЕРр</w:t>
      </w:r>
      <w:proofErr w:type="spellEnd"/>
      <w:r w:rsidRPr="00CC6391">
        <w:rPr>
          <w:sz w:val="24"/>
          <w:szCs w:val="24"/>
        </w:rPr>
        <w:t xml:space="preserve">, </w:t>
      </w:r>
      <w:proofErr w:type="spellStart"/>
      <w:r w:rsidRPr="00CC6391">
        <w:rPr>
          <w:sz w:val="24"/>
          <w:szCs w:val="24"/>
        </w:rPr>
        <w:t>ФЕРп</w:t>
      </w:r>
      <w:proofErr w:type="spellEnd"/>
      <w:r w:rsidRPr="00CC6391">
        <w:rPr>
          <w:sz w:val="24"/>
          <w:szCs w:val="24"/>
        </w:rPr>
        <w:t xml:space="preserve"> и др.) с указанием всех дополнительных начислений с обоснованием, с полной расшифровкой итогов сметной стоимости:</w:t>
      </w:r>
    </w:p>
    <w:p w:rsidR="00F02F79" w:rsidRPr="00CC6391" w:rsidRDefault="00F02F79" w:rsidP="00AB22FF">
      <w:pPr>
        <w:pStyle w:val="afffa"/>
        <w:numPr>
          <w:ilvl w:val="0"/>
          <w:numId w:val="35"/>
        </w:numPr>
        <w:ind w:firstLine="0"/>
        <w:jc w:val="both"/>
      </w:pPr>
      <w:r w:rsidRPr="00CC6391">
        <w:t>Размер накладных расходов и сметной прибыли</w:t>
      </w:r>
    </w:p>
    <w:p w:rsidR="00F02F79" w:rsidRPr="00CC6391" w:rsidRDefault="00F02F79" w:rsidP="00AB22FF">
      <w:pPr>
        <w:pStyle w:val="afffa"/>
        <w:numPr>
          <w:ilvl w:val="0"/>
          <w:numId w:val="35"/>
        </w:numPr>
        <w:ind w:firstLine="0"/>
        <w:jc w:val="both"/>
      </w:pPr>
      <w:r w:rsidRPr="00CC6391">
        <w:t>Коэффициенты к нормам НР и СП</w:t>
      </w:r>
    </w:p>
    <w:p w:rsidR="00F02F79" w:rsidRPr="00CC6391" w:rsidRDefault="00F02F79" w:rsidP="00AB22FF">
      <w:pPr>
        <w:pStyle w:val="afffa"/>
        <w:numPr>
          <w:ilvl w:val="0"/>
          <w:numId w:val="35"/>
        </w:numPr>
        <w:ind w:firstLine="0"/>
        <w:jc w:val="both"/>
      </w:pPr>
      <w:r w:rsidRPr="00CC6391">
        <w:t>Коэффициенты, учитывающие влияние условий производства работ и усложняющих факторов, с обоснованием</w:t>
      </w:r>
    </w:p>
    <w:p w:rsidR="00F02F79" w:rsidRPr="00CC6391" w:rsidRDefault="00F02F79" w:rsidP="00AB22FF">
      <w:pPr>
        <w:pStyle w:val="afffa"/>
        <w:numPr>
          <w:ilvl w:val="0"/>
          <w:numId w:val="35"/>
        </w:numPr>
        <w:ind w:firstLine="0"/>
        <w:jc w:val="both"/>
      </w:pPr>
      <w:r w:rsidRPr="00CC6391">
        <w:t>Индексы приведения сметной стоимости в текущий уровень цен, со ссылкой на нормативные документы</w:t>
      </w:r>
    </w:p>
    <w:p w:rsidR="00F02F79" w:rsidRPr="00CC6391" w:rsidRDefault="00F02F79" w:rsidP="00AB22FF">
      <w:pPr>
        <w:pStyle w:val="afffa"/>
        <w:numPr>
          <w:ilvl w:val="0"/>
          <w:numId w:val="35"/>
        </w:numPr>
        <w:ind w:firstLine="0"/>
        <w:jc w:val="both"/>
      </w:pPr>
      <w:r w:rsidRPr="00CC6391">
        <w:t xml:space="preserve">Лимитированные затраты, со ссылкой на нормативные документы, сборники, таблицы. </w:t>
      </w:r>
    </w:p>
    <w:p w:rsidR="00F02F79" w:rsidRPr="00CC6391" w:rsidRDefault="00F02F79" w:rsidP="00C735D0">
      <w:pPr>
        <w:spacing w:line="240" w:lineRule="auto"/>
        <w:ind w:firstLine="0"/>
        <w:rPr>
          <w:sz w:val="24"/>
          <w:szCs w:val="24"/>
        </w:rPr>
      </w:pPr>
      <w:r w:rsidRPr="00CC6391">
        <w:rPr>
          <w:sz w:val="24"/>
          <w:szCs w:val="24"/>
        </w:rPr>
        <w:t xml:space="preserve">На работы, не включенные в вышеуказанные пенообразующие документы, должны быть составлены калькуляции согласно Методическим указаниям по формированию смет и калькуляций на ремонт </w:t>
      </w:r>
      <w:proofErr w:type="spellStart"/>
      <w:r w:rsidRPr="00CC6391">
        <w:rPr>
          <w:sz w:val="24"/>
          <w:szCs w:val="24"/>
        </w:rPr>
        <w:t>энергооборудования</w:t>
      </w:r>
      <w:proofErr w:type="spellEnd"/>
      <w:r w:rsidRPr="00CC6391">
        <w:rPr>
          <w:sz w:val="24"/>
          <w:szCs w:val="24"/>
        </w:rPr>
        <w:t xml:space="preserve"> - РД 153-34.1-20.607-2002.</w:t>
      </w:r>
    </w:p>
    <w:p w:rsidR="00F02F79" w:rsidRPr="00CC6391" w:rsidRDefault="00F02F79" w:rsidP="00C735D0">
      <w:pPr>
        <w:spacing w:line="240" w:lineRule="auto"/>
        <w:ind w:firstLine="0"/>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F02F79" w:rsidRPr="00CC6391" w:rsidRDefault="00F02F79" w:rsidP="00C735D0">
      <w:pPr>
        <w:spacing w:line="240" w:lineRule="auto"/>
        <w:ind w:firstLine="0"/>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F02F79" w:rsidRPr="00CC6391" w:rsidRDefault="00F02F79" w:rsidP="00F02F79">
      <w:pPr>
        <w:spacing w:line="240" w:lineRule="auto"/>
        <w:rPr>
          <w:sz w:val="24"/>
          <w:szCs w:val="24"/>
        </w:rPr>
      </w:pPr>
    </w:p>
    <w:p w:rsidR="008F1DAB" w:rsidRDefault="008F1DAB" w:rsidP="008F1DAB">
      <w:pPr>
        <w:spacing w:line="240" w:lineRule="auto"/>
        <w:ind w:left="142" w:firstLine="357"/>
        <w:rPr>
          <w:b/>
          <w:sz w:val="24"/>
          <w:szCs w:val="24"/>
        </w:rPr>
      </w:pPr>
      <w:r>
        <w:rPr>
          <w:b/>
          <w:sz w:val="24"/>
          <w:szCs w:val="24"/>
        </w:rPr>
        <w:t>Приложение</w:t>
      </w:r>
      <w:r>
        <w:rPr>
          <w:sz w:val="24"/>
          <w:szCs w:val="24"/>
        </w:rPr>
        <w:t xml:space="preserve"> </w:t>
      </w:r>
      <w:r>
        <w:rPr>
          <w:b/>
          <w:sz w:val="24"/>
          <w:szCs w:val="24"/>
        </w:rPr>
        <w:t xml:space="preserve"> № 1 к Коммерческому предложению</w:t>
      </w:r>
    </w:p>
    <w:p w:rsidR="008F1DAB" w:rsidRDefault="008F1DAB" w:rsidP="008F1DAB">
      <w:pPr>
        <w:spacing w:line="240" w:lineRule="auto"/>
        <w:ind w:left="142" w:firstLine="357"/>
        <w:rPr>
          <w:sz w:val="24"/>
          <w:szCs w:val="24"/>
        </w:rPr>
      </w:pPr>
    </w:p>
    <w:p w:rsidR="008F1DAB" w:rsidRDefault="008F1DAB" w:rsidP="008F1DAB">
      <w:pPr>
        <w:jc w:val="center"/>
        <w:rPr>
          <w:sz w:val="24"/>
          <w:szCs w:val="24"/>
        </w:rPr>
      </w:pPr>
      <w:r>
        <w:rPr>
          <w:b/>
          <w:sz w:val="24"/>
          <w:szCs w:val="24"/>
        </w:rPr>
        <w:t xml:space="preserve">Ведомость МТР (для выполнения работ/оказания услуг) </w:t>
      </w:r>
    </w:p>
    <w:tbl>
      <w:tblPr>
        <w:tblW w:w="10020" w:type="dxa"/>
        <w:tblInd w:w="28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40"/>
        <w:gridCol w:w="2114"/>
        <w:gridCol w:w="1417"/>
        <w:gridCol w:w="1983"/>
        <w:gridCol w:w="992"/>
        <w:gridCol w:w="1558"/>
        <w:gridCol w:w="1416"/>
      </w:tblGrid>
      <w:tr w:rsidR="008F1DAB" w:rsidTr="008F1DAB">
        <w:tc>
          <w:tcPr>
            <w:tcW w:w="540" w:type="dxa"/>
            <w:tcBorders>
              <w:top w:val="single" w:sz="4" w:space="0" w:color="auto"/>
              <w:left w:val="single" w:sz="4" w:space="0" w:color="auto"/>
              <w:bottom w:val="single" w:sz="4" w:space="0" w:color="auto"/>
              <w:right w:val="single" w:sz="4" w:space="0" w:color="auto"/>
            </w:tcBorders>
            <w:hideMark/>
          </w:tcPr>
          <w:p w:rsidR="008F1DAB" w:rsidRDefault="008F1DAB">
            <w:pPr>
              <w:snapToGrid w:val="0"/>
              <w:spacing w:line="240" w:lineRule="auto"/>
              <w:ind w:firstLine="0"/>
              <w:jc w:val="center"/>
              <w:rPr>
                <w:sz w:val="24"/>
                <w:szCs w:val="24"/>
              </w:rPr>
            </w:pPr>
            <w:r>
              <w:rPr>
                <w:sz w:val="24"/>
                <w:szCs w:val="24"/>
              </w:rPr>
              <w:t xml:space="preserve">№ </w:t>
            </w:r>
            <w:proofErr w:type="gramStart"/>
            <w:r>
              <w:rPr>
                <w:sz w:val="24"/>
                <w:szCs w:val="24"/>
              </w:rPr>
              <w:t>п</w:t>
            </w:r>
            <w:proofErr w:type="gramEnd"/>
            <w:r>
              <w:rPr>
                <w:sz w:val="24"/>
                <w:szCs w:val="24"/>
              </w:rPr>
              <w:t>/п</w:t>
            </w:r>
          </w:p>
        </w:tc>
        <w:tc>
          <w:tcPr>
            <w:tcW w:w="2115" w:type="dxa"/>
            <w:tcBorders>
              <w:top w:val="single" w:sz="4" w:space="0" w:color="auto"/>
              <w:left w:val="single" w:sz="4" w:space="0" w:color="auto"/>
              <w:bottom w:val="single" w:sz="4" w:space="0" w:color="auto"/>
              <w:right w:val="single" w:sz="4" w:space="0" w:color="auto"/>
            </w:tcBorders>
            <w:hideMark/>
          </w:tcPr>
          <w:p w:rsidR="008F1DAB" w:rsidRDefault="008F1DAB">
            <w:pPr>
              <w:snapToGrid w:val="0"/>
              <w:spacing w:line="240" w:lineRule="auto"/>
              <w:ind w:firstLine="0"/>
              <w:rPr>
                <w:sz w:val="24"/>
                <w:szCs w:val="24"/>
              </w:rPr>
            </w:pPr>
            <w:r>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hideMark/>
          </w:tcPr>
          <w:p w:rsidR="008F1DAB" w:rsidRDefault="008F1DAB">
            <w:pPr>
              <w:spacing w:line="240" w:lineRule="auto"/>
              <w:ind w:firstLine="0"/>
              <w:rPr>
                <w:sz w:val="24"/>
                <w:szCs w:val="24"/>
              </w:rPr>
            </w:pPr>
            <w:r>
              <w:rPr>
                <w:sz w:val="24"/>
                <w:szCs w:val="24"/>
              </w:rPr>
              <w:t>Тип, марка,</w:t>
            </w:r>
          </w:p>
          <w:p w:rsidR="008F1DAB" w:rsidRDefault="008F1DAB">
            <w:pPr>
              <w:snapToGrid w:val="0"/>
              <w:spacing w:line="240" w:lineRule="auto"/>
              <w:ind w:firstLine="0"/>
              <w:rPr>
                <w:sz w:val="24"/>
                <w:szCs w:val="24"/>
              </w:rPr>
            </w:pPr>
            <w:r>
              <w:rPr>
                <w:sz w:val="24"/>
                <w:szCs w:val="24"/>
              </w:rPr>
              <w:t>ГОСТ</w:t>
            </w:r>
          </w:p>
        </w:tc>
        <w:tc>
          <w:tcPr>
            <w:tcW w:w="1984" w:type="dxa"/>
            <w:tcBorders>
              <w:top w:val="single" w:sz="4" w:space="0" w:color="auto"/>
              <w:left w:val="single" w:sz="4" w:space="0" w:color="auto"/>
              <w:bottom w:val="single" w:sz="4" w:space="0" w:color="auto"/>
              <w:right w:val="single" w:sz="4" w:space="0" w:color="auto"/>
            </w:tcBorders>
            <w:hideMark/>
          </w:tcPr>
          <w:p w:rsidR="008F1DAB" w:rsidRDefault="008F1DAB">
            <w:pPr>
              <w:snapToGrid w:val="0"/>
              <w:spacing w:line="240" w:lineRule="auto"/>
              <w:ind w:firstLine="0"/>
              <w:rPr>
                <w:sz w:val="24"/>
                <w:szCs w:val="24"/>
              </w:rPr>
            </w:pPr>
            <w:r>
              <w:rPr>
                <w:sz w:val="24"/>
                <w:szCs w:val="24"/>
              </w:rPr>
              <w:t>Завод-изготовитель, наличие сертификата соответствия</w:t>
            </w:r>
          </w:p>
        </w:tc>
        <w:tc>
          <w:tcPr>
            <w:tcW w:w="993" w:type="dxa"/>
            <w:tcBorders>
              <w:top w:val="single" w:sz="4" w:space="0" w:color="auto"/>
              <w:left w:val="single" w:sz="4" w:space="0" w:color="auto"/>
              <w:bottom w:val="single" w:sz="4" w:space="0" w:color="auto"/>
              <w:right w:val="single" w:sz="4" w:space="0" w:color="auto"/>
            </w:tcBorders>
            <w:hideMark/>
          </w:tcPr>
          <w:p w:rsidR="008F1DAB" w:rsidRDefault="008F1DAB">
            <w:pPr>
              <w:snapToGrid w:val="0"/>
              <w:spacing w:line="240" w:lineRule="auto"/>
              <w:ind w:firstLine="0"/>
              <w:rPr>
                <w:sz w:val="24"/>
                <w:szCs w:val="24"/>
              </w:rPr>
            </w:pPr>
            <w:r>
              <w:rPr>
                <w:sz w:val="24"/>
                <w:szCs w:val="24"/>
              </w:rPr>
              <w:t>Кол-во</w:t>
            </w:r>
          </w:p>
        </w:tc>
        <w:tc>
          <w:tcPr>
            <w:tcW w:w="1559" w:type="dxa"/>
            <w:tcBorders>
              <w:top w:val="single" w:sz="4" w:space="0" w:color="auto"/>
              <w:left w:val="single" w:sz="4" w:space="0" w:color="auto"/>
              <w:bottom w:val="single" w:sz="4" w:space="0" w:color="auto"/>
              <w:right w:val="single" w:sz="4" w:space="0" w:color="auto"/>
            </w:tcBorders>
            <w:hideMark/>
          </w:tcPr>
          <w:p w:rsidR="008F1DAB" w:rsidRDefault="008F1DAB">
            <w:pPr>
              <w:snapToGrid w:val="0"/>
              <w:spacing w:line="240" w:lineRule="auto"/>
              <w:ind w:firstLine="0"/>
              <w:rPr>
                <w:sz w:val="24"/>
                <w:szCs w:val="24"/>
              </w:rPr>
            </w:pPr>
            <w:r>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hideMark/>
          </w:tcPr>
          <w:p w:rsidR="008F1DAB" w:rsidRDefault="008F1DAB">
            <w:pPr>
              <w:spacing w:line="240" w:lineRule="auto"/>
              <w:ind w:firstLine="0"/>
              <w:rPr>
                <w:sz w:val="24"/>
                <w:szCs w:val="24"/>
              </w:rPr>
            </w:pPr>
            <w:r>
              <w:rPr>
                <w:sz w:val="24"/>
                <w:szCs w:val="24"/>
              </w:rPr>
              <w:t xml:space="preserve">Стоимость </w:t>
            </w:r>
          </w:p>
          <w:p w:rsidR="008F1DAB" w:rsidRDefault="008F1DAB">
            <w:pPr>
              <w:snapToGrid w:val="0"/>
              <w:spacing w:line="240" w:lineRule="auto"/>
              <w:ind w:firstLine="0"/>
              <w:rPr>
                <w:sz w:val="24"/>
                <w:szCs w:val="24"/>
              </w:rPr>
            </w:pPr>
            <w:r>
              <w:rPr>
                <w:sz w:val="24"/>
                <w:szCs w:val="24"/>
              </w:rPr>
              <w:t>Всего, руб.</w:t>
            </w:r>
          </w:p>
        </w:tc>
      </w:tr>
      <w:tr w:rsidR="008F1DAB" w:rsidTr="008F1DAB">
        <w:tc>
          <w:tcPr>
            <w:tcW w:w="540" w:type="dxa"/>
            <w:tcBorders>
              <w:top w:val="single" w:sz="4" w:space="0" w:color="auto"/>
              <w:left w:val="single" w:sz="4" w:space="0" w:color="auto"/>
              <w:bottom w:val="single" w:sz="4" w:space="0" w:color="auto"/>
              <w:right w:val="single" w:sz="4" w:space="0" w:color="auto"/>
            </w:tcBorders>
            <w:hideMark/>
          </w:tcPr>
          <w:p w:rsidR="008F1DAB" w:rsidRDefault="008F1DAB">
            <w:pPr>
              <w:snapToGrid w:val="0"/>
              <w:spacing w:line="240" w:lineRule="auto"/>
              <w:ind w:firstLine="0"/>
              <w:jc w:val="center"/>
              <w:rPr>
                <w:sz w:val="24"/>
                <w:szCs w:val="24"/>
              </w:rPr>
            </w:pPr>
            <w:r>
              <w:rPr>
                <w:sz w:val="24"/>
                <w:szCs w:val="24"/>
              </w:rPr>
              <w:t>1.</w:t>
            </w:r>
          </w:p>
        </w:tc>
        <w:tc>
          <w:tcPr>
            <w:tcW w:w="2115" w:type="dxa"/>
            <w:tcBorders>
              <w:top w:val="single" w:sz="4" w:space="0" w:color="auto"/>
              <w:left w:val="single" w:sz="4" w:space="0" w:color="auto"/>
              <w:bottom w:val="single" w:sz="4" w:space="0" w:color="auto"/>
              <w:right w:val="single" w:sz="4" w:space="0" w:color="auto"/>
            </w:tcBorders>
          </w:tcPr>
          <w:p w:rsidR="008F1DAB" w:rsidRDefault="008F1DAB">
            <w:pPr>
              <w:snapToGrid w:val="0"/>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8F1DAB" w:rsidRDefault="008F1DAB">
            <w:pPr>
              <w:snapToGrid w:val="0"/>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8F1DAB" w:rsidRDefault="008F1DAB">
            <w:pPr>
              <w:snapToGrid w:val="0"/>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8F1DAB" w:rsidRDefault="008F1DAB">
            <w:pPr>
              <w:snapToGrid w:val="0"/>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8F1DAB" w:rsidRDefault="008F1DAB">
            <w:pPr>
              <w:snapToGrid w:val="0"/>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8F1DAB" w:rsidRDefault="008F1DAB">
            <w:pPr>
              <w:snapToGrid w:val="0"/>
              <w:spacing w:line="240" w:lineRule="auto"/>
              <w:ind w:firstLine="0"/>
              <w:rPr>
                <w:sz w:val="24"/>
                <w:szCs w:val="24"/>
              </w:rPr>
            </w:pPr>
          </w:p>
        </w:tc>
      </w:tr>
      <w:tr w:rsidR="008F1DAB" w:rsidTr="008F1DAB">
        <w:tc>
          <w:tcPr>
            <w:tcW w:w="540" w:type="dxa"/>
            <w:tcBorders>
              <w:top w:val="single" w:sz="4" w:space="0" w:color="auto"/>
              <w:left w:val="single" w:sz="4" w:space="0" w:color="auto"/>
              <w:bottom w:val="single" w:sz="4" w:space="0" w:color="auto"/>
              <w:right w:val="single" w:sz="4" w:space="0" w:color="auto"/>
            </w:tcBorders>
            <w:hideMark/>
          </w:tcPr>
          <w:p w:rsidR="008F1DAB" w:rsidRDefault="008F1DAB">
            <w:pPr>
              <w:snapToGrid w:val="0"/>
              <w:spacing w:line="240" w:lineRule="auto"/>
              <w:ind w:firstLine="0"/>
              <w:jc w:val="center"/>
              <w:rPr>
                <w:sz w:val="24"/>
                <w:szCs w:val="24"/>
              </w:rPr>
            </w:pPr>
            <w:r>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8F1DAB" w:rsidRDefault="008F1DAB">
            <w:pPr>
              <w:snapToGrid w:val="0"/>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8F1DAB" w:rsidRDefault="008F1DAB">
            <w:pPr>
              <w:snapToGrid w:val="0"/>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8F1DAB" w:rsidRDefault="008F1DAB">
            <w:pPr>
              <w:snapToGrid w:val="0"/>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8F1DAB" w:rsidRDefault="008F1DAB">
            <w:pPr>
              <w:snapToGrid w:val="0"/>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8F1DAB" w:rsidRDefault="008F1DAB">
            <w:pPr>
              <w:snapToGrid w:val="0"/>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8F1DAB" w:rsidRDefault="008F1DAB">
            <w:pPr>
              <w:snapToGrid w:val="0"/>
              <w:spacing w:line="240" w:lineRule="auto"/>
              <w:ind w:firstLine="0"/>
              <w:rPr>
                <w:sz w:val="24"/>
                <w:szCs w:val="24"/>
              </w:rPr>
            </w:pPr>
          </w:p>
        </w:tc>
      </w:tr>
      <w:tr w:rsidR="008F1DAB" w:rsidTr="008F1DAB">
        <w:tc>
          <w:tcPr>
            <w:tcW w:w="540" w:type="dxa"/>
            <w:tcBorders>
              <w:top w:val="single" w:sz="4" w:space="0" w:color="auto"/>
              <w:left w:val="single" w:sz="4" w:space="0" w:color="auto"/>
              <w:bottom w:val="single" w:sz="4" w:space="0" w:color="auto"/>
              <w:right w:val="single" w:sz="4" w:space="0" w:color="auto"/>
            </w:tcBorders>
            <w:hideMark/>
          </w:tcPr>
          <w:p w:rsidR="008F1DAB" w:rsidRDefault="008F1DAB">
            <w:pPr>
              <w:snapToGrid w:val="0"/>
              <w:spacing w:line="240" w:lineRule="auto"/>
              <w:ind w:firstLine="0"/>
              <w:jc w:val="center"/>
              <w:rPr>
                <w:sz w:val="24"/>
                <w:szCs w:val="24"/>
              </w:rPr>
            </w:pPr>
            <w:r>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8F1DAB" w:rsidRDefault="008F1DAB">
            <w:pPr>
              <w:snapToGrid w:val="0"/>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8F1DAB" w:rsidRDefault="008F1DAB">
            <w:pPr>
              <w:snapToGrid w:val="0"/>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8F1DAB" w:rsidRDefault="008F1DAB">
            <w:pPr>
              <w:snapToGrid w:val="0"/>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8F1DAB" w:rsidRDefault="008F1DAB">
            <w:pPr>
              <w:snapToGrid w:val="0"/>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8F1DAB" w:rsidRDefault="008F1DAB">
            <w:pPr>
              <w:snapToGrid w:val="0"/>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8F1DAB" w:rsidRDefault="008F1DAB">
            <w:pPr>
              <w:snapToGrid w:val="0"/>
              <w:spacing w:line="240" w:lineRule="auto"/>
              <w:ind w:firstLine="0"/>
              <w:rPr>
                <w:sz w:val="24"/>
                <w:szCs w:val="24"/>
              </w:rPr>
            </w:pPr>
          </w:p>
        </w:tc>
      </w:tr>
      <w:tr w:rsidR="008F1DAB" w:rsidTr="008F1DAB">
        <w:tc>
          <w:tcPr>
            <w:tcW w:w="540" w:type="dxa"/>
            <w:tcBorders>
              <w:top w:val="single" w:sz="4" w:space="0" w:color="auto"/>
              <w:left w:val="single" w:sz="4" w:space="0" w:color="auto"/>
              <w:bottom w:val="single" w:sz="4" w:space="0" w:color="auto"/>
              <w:right w:val="single" w:sz="4" w:space="0" w:color="auto"/>
            </w:tcBorders>
            <w:hideMark/>
          </w:tcPr>
          <w:p w:rsidR="008F1DAB" w:rsidRDefault="008F1DAB">
            <w:pPr>
              <w:snapToGrid w:val="0"/>
              <w:spacing w:line="240" w:lineRule="auto"/>
              <w:ind w:firstLine="0"/>
              <w:jc w:val="center"/>
              <w:rPr>
                <w:sz w:val="24"/>
                <w:szCs w:val="24"/>
              </w:rPr>
            </w:pPr>
            <w:r>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8F1DAB" w:rsidRDefault="008F1DAB">
            <w:pPr>
              <w:snapToGrid w:val="0"/>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8F1DAB" w:rsidRDefault="008F1DAB">
            <w:pPr>
              <w:snapToGrid w:val="0"/>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8F1DAB" w:rsidRDefault="008F1DAB">
            <w:pPr>
              <w:snapToGrid w:val="0"/>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8F1DAB" w:rsidRDefault="008F1DAB">
            <w:pPr>
              <w:snapToGrid w:val="0"/>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8F1DAB" w:rsidRDefault="008F1DAB">
            <w:pPr>
              <w:snapToGrid w:val="0"/>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8F1DAB" w:rsidRDefault="008F1DAB">
            <w:pPr>
              <w:snapToGrid w:val="0"/>
              <w:spacing w:line="240" w:lineRule="auto"/>
              <w:ind w:firstLine="0"/>
              <w:rPr>
                <w:sz w:val="24"/>
                <w:szCs w:val="24"/>
              </w:rPr>
            </w:pPr>
          </w:p>
        </w:tc>
      </w:tr>
      <w:tr w:rsidR="008F1DAB" w:rsidTr="008F1DAB">
        <w:tc>
          <w:tcPr>
            <w:tcW w:w="8609" w:type="dxa"/>
            <w:gridSpan w:val="6"/>
            <w:tcBorders>
              <w:top w:val="single" w:sz="4" w:space="0" w:color="auto"/>
              <w:left w:val="single" w:sz="4" w:space="0" w:color="auto"/>
              <w:bottom w:val="single" w:sz="4" w:space="0" w:color="auto"/>
              <w:right w:val="single" w:sz="4" w:space="0" w:color="auto"/>
            </w:tcBorders>
            <w:hideMark/>
          </w:tcPr>
          <w:p w:rsidR="008F1DAB" w:rsidRDefault="008F1DAB">
            <w:pPr>
              <w:snapToGrid w:val="0"/>
              <w:spacing w:line="240" w:lineRule="auto"/>
              <w:ind w:firstLine="0"/>
              <w:rPr>
                <w:sz w:val="24"/>
                <w:szCs w:val="24"/>
              </w:rPr>
            </w:pPr>
            <w:r>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8F1DAB" w:rsidRDefault="008F1DAB">
            <w:pPr>
              <w:snapToGrid w:val="0"/>
              <w:spacing w:line="240" w:lineRule="auto"/>
              <w:ind w:firstLine="0"/>
              <w:rPr>
                <w:sz w:val="24"/>
                <w:szCs w:val="24"/>
              </w:rPr>
            </w:pPr>
          </w:p>
        </w:tc>
      </w:tr>
    </w:tbl>
    <w:p w:rsidR="008F1DAB" w:rsidRDefault="008F1DAB" w:rsidP="008F1DAB">
      <w:pPr>
        <w:spacing w:line="240" w:lineRule="auto"/>
        <w:ind w:firstLine="0"/>
        <w:jc w:val="center"/>
        <w:rPr>
          <w:b/>
          <w:sz w:val="24"/>
          <w:szCs w:val="24"/>
        </w:rPr>
      </w:pPr>
    </w:p>
    <w:p w:rsidR="008F1DAB" w:rsidRDefault="008F1DAB" w:rsidP="008F1DAB">
      <w:pPr>
        <w:spacing w:line="240" w:lineRule="auto"/>
        <w:ind w:firstLine="0"/>
        <w:rPr>
          <w:sz w:val="24"/>
          <w:szCs w:val="24"/>
        </w:rPr>
      </w:pPr>
      <w:r>
        <w:rPr>
          <w:b/>
          <w:bCs/>
          <w:sz w:val="24"/>
          <w:szCs w:val="24"/>
        </w:rPr>
        <w:t>Инструкции по заполнению</w:t>
      </w:r>
      <w:r>
        <w:rPr>
          <w:b/>
          <w:sz w:val="24"/>
          <w:szCs w:val="24"/>
        </w:rPr>
        <w:t xml:space="preserve"> Приложения</w:t>
      </w:r>
      <w:r>
        <w:rPr>
          <w:sz w:val="24"/>
          <w:szCs w:val="24"/>
        </w:rPr>
        <w:t xml:space="preserve"> </w:t>
      </w:r>
      <w:r>
        <w:rPr>
          <w:b/>
          <w:sz w:val="24"/>
          <w:szCs w:val="24"/>
        </w:rPr>
        <w:t xml:space="preserve"> № 1 к Коммерческому предложению</w:t>
      </w:r>
    </w:p>
    <w:p w:rsidR="008F1DAB" w:rsidRDefault="008F1DAB" w:rsidP="008F1DAB">
      <w:pPr>
        <w:numPr>
          <w:ilvl w:val="0"/>
          <w:numId w:val="32"/>
        </w:numPr>
        <w:tabs>
          <w:tab w:val="clear" w:pos="360"/>
          <w:tab w:val="num" w:pos="142"/>
          <w:tab w:val="left" w:pos="567"/>
        </w:tabs>
        <w:snapToGrid w:val="0"/>
        <w:spacing w:line="240" w:lineRule="auto"/>
        <w:ind w:left="142" w:hanging="142"/>
        <w:rPr>
          <w:sz w:val="24"/>
          <w:szCs w:val="24"/>
        </w:rPr>
      </w:pPr>
      <w:r>
        <w:rPr>
          <w:sz w:val="24"/>
          <w:szCs w:val="24"/>
        </w:rPr>
        <w:t xml:space="preserve">Предлагаемая стоимость продукции должна включать все налоги, сборы и другие обязательные платежи, стоимость всех сопутствующих работ, а также  транспортные, командировочные расходы, страхование ответственности и грузов.            </w:t>
      </w:r>
    </w:p>
    <w:p w:rsidR="008F1DAB" w:rsidRDefault="008F1DAB" w:rsidP="008F1DAB">
      <w:pPr>
        <w:numPr>
          <w:ilvl w:val="0"/>
          <w:numId w:val="32"/>
        </w:numPr>
        <w:tabs>
          <w:tab w:val="clear" w:pos="360"/>
          <w:tab w:val="num" w:pos="142"/>
          <w:tab w:val="left" w:pos="567"/>
        </w:tabs>
        <w:snapToGrid w:val="0"/>
        <w:spacing w:line="240" w:lineRule="auto"/>
        <w:ind w:left="142" w:hanging="142"/>
        <w:rPr>
          <w:sz w:val="24"/>
          <w:szCs w:val="24"/>
        </w:rPr>
      </w:pPr>
      <w:r>
        <w:rPr>
          <w:sz w:val="24"/>
          <w:szCs w:val="24"/>
        </w:rPr>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8F1DAB" w:rsidRDefault="008F1DAB" w:rsidP="008F1DAB">
      <w:pPr>
        <w:spacing w:line="240" w:lineRule="auto"/>
        <w:ind w:left="284" w:firstLine="283"/>
        <w:rPr>
          <w:b/>
          <w:sz w:val="24"/>
          <w:szCs w:val="24"/>
        </w:rPr>
      </w:pPr>
    </w:p>
    <w:p w:rsidR="008F1DAB" w:rsidRDefault="008F1DAB" w:rsidP="008F1DAB">
      <w:pPr>
        <w:spacing w:line="240" w:lineRule="auto"/>
        <w:ind w:firstLine="0"/>
        <w:rPr>
          <w:b/>
          <w:sz w:val="24"/>
          <w:szCs w:val="24"/>
        </w:rPr>
      </w:pPr>
      <w:r>
        <w:rPr>
          <w:b/>
          <w:sz w:val="24"/>
          <w:szCs w:val="24"/>
        </w:rPr>
        <w:t>Примечание:</w:t>
      </w:r>
      <w:r>
        <w:rPr>
          <w:sz w:val="24"/>
          <w:szCs w:val="24"/>
        </w:rPr>
        <w:t xml:space="preserve"> </w:t>
      </w:r>
      <w:r>
        <w:rPr>
          <w:b/>
          <w:sz w:val="24"/>
          <w:szCs w:val="24"/>
        </w:rPr>
        <w:t>поставка МТР по решению Заказчика возможна по Разделительной ведомости к Договору подряда.</w:t>
      </w:r>
    </w:p>
    <w:p w:rsidR="008F1DAB" w:rsidRDefault="008F1DAB" w:rsidP="008F1DAB">
      <w:pPr>
        <w:pStyle w:val="1a"/>
        <w:widowControl/>
        <w:spacing w:before="0" w:after="0"/>
        <w:ind w:left="1100" w:firstLine="0"/>
        <w:rPr>
          <w:b/>
          <w:sz w:val="24"/>
          <w:szCs w:val="24"/>
        </w:rPr>
      </w:pPr>
    </w:p>
    <w:p w:rsidR="00F02F79" w:rsidRPr="00CC6391" w:rsidRDefault="00F02F79" w:rsidP="00F02F79">
      <w:pPr>
        <w:ind w:firstLine="0"/>
        <w:rPr>
          <w:sz w:val="24"/>
          <w:szCs w:val="24"/>
        </w:rPr>
      </w:pP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 xml:space="preserve">(фамилия, имя, отчество </w:t>
      </w:r>
      <w:proofErr w:type="gramStart"/>
      <w:r w:rsidRPr="00CC6391">
        <w:rPr>
          <w:color w:val="000000"/>
          <w:sz w:val="24"/>
          <w:szCs w:val="24"/>
          <w:vertAlign w:val="superscript"/>
        </w:rPr>
        <w:t>подписавшего</w:t>
      </w:r>
      <w:proofErr w:type="gramEnd"/>
      <w:r w:rsidRPr="00CC6391">
        <w:rPr>
          <w:color w:val="000000"/>
          <w:sz w:val="24"/>
          <w:szCs w:val="24"/>
          <w:vertAlign w:val="superscript"/>
        </w:rPr>
        <w:t>, должность)</w:t>
      </w:r>
    </w:p>
    <w:p w:rsidR="00F02F79" w:rsidRPr="00CC6391" w:rsidRDefault="00F02F79" w:rsidP="00F02F79">
      <w:pPr>
        <w:spacing w:line="240" w:lineRule="auto"/>
        <w:ind w:firstLine="0"/>
        <w:jc w:val="center"/>
        <w:rPr>
          <w:b/>
          <w:sz w:val="24"/>
          <w:szCs w:val="24"/>
        </w:rPr>
      </w:pPr>
    </w:p>
    <w:p w:rsidR="00F02F79" w:rsidRDefault="00F02F79" w:rsidP="00F02F79">
      <w:pPr>
        <w:spacing w:line="240" w:lineRule="auto"/>
        <w:ind w:firstLine="0"/>
        <w:jc w:val="center"/>
        <w:rPr>
          <w:b/>
          <w:sz w:val="24"/>
          <w:szCs w:val="24"/>
        </w:rPr>
      </w:pPr>
    </w:p>
    <w:p w:rsidR="008F1DAB" w:rsidRDefault="008F1DAB" w:rsidP="00F02F79">
      <w:pPr>
        <w:spacing w:line="240" w:lineRule="auto"/>
        <w:ind w:firstLine="0"/>
        <w:jc w:val="center"/>
        <w:rPr>
          <w:b/>
          <w:sz w:val="24"/>
          <w:szCs w:val="24"/>
        </w:rPr>
      </w:pPr>
    </w:p>
    <w:p w:rsidR="008F1DAB" w:rsidRDefault="008F1DAB" w:rsidP="00F02F79">
      <w:pPr>
        <w:spacing w:line="240" w:lineRule="auto"/>
        <w:ind w:firstLine="0"/>
        <w:jc w:val="center"/>
        <w:rPr>
          <w:b/>
          <w:sz w:val="24"/>
          <w:szCs w:val="24"/>
        </w:rPr>
      </w:pPr>
    </w:p>
    <w:p w:rsidR="008F1DAB" w:rsidRDefault="008F1DAB" w:rsidP="00F02F79">
      <w:pPr>
        <w:spacing w:line="240" w:lineRule="auto"/>
        <w:ind w:firstLine="0"/>
        <w:jc w:val="center"/>
        <w:rPr>
          <w:b/>
          <w:sz w:val="24"/>
          <w:szCs w:val="24"/>
        </w:rPr>
      </w:pPr>
    </w:p>
    <w:p w:rsidR="008F1DAB" w:rsidRDefault="008F1DAB" w:rsidP="00F02F79">
      <w:pPr>
        <w:spacing w:line="240" w:lineRule="auto"/>
        <w:ind w:firstLine="0"/>
        <w:jc w:val="center"/>
        <w:rPr>
          <w:b/>
          <w:sz w:val="24"/>
          <w:szCs w:val="24"/>
        </w:rPr>
      </w:pPr>
    </w:p>
    <w:p w:rsidR="008F1DAB" w:rsidRDefault="008F1DAB" w:rsidP="00F02F79">
      <w:pPr>
        <w:spacing w:line="240" w:lineRule="auto"/>
        <w:ind w:firstLine="0"/>
        <w:jc w:val="center"/>
        <w:rPr>
          <w:b/>
          <w:sz w:val="24"/>
          <w:szCs w:val="24"/>
        </w:rPr>
      </w:pPr>
    </w:p>
    <w:p w:rsidR="008F1DAB" w:rsidRDefault="008F1DAB" w:rsidP="00F02F79">
      <w:pPr>
        <w:spacing w:line="240" w:lineRule="auto"/>
        <w:ind w:firstLine="0"/>
        <w:jc w:val="center"/>
        <w:rPr>
          <w:b/>
          <w:sz w:val="24"/>
          <w:szCs w:val="24"/>
        </w:rPr>
      </w:pPr>
    </w:p>
    <w:p w:rsidR="008F1DAB" w:rsidRDefault="008F1DAB" w:rsidP="00F02F79">
      <w:pPr>
        <w:spacing w:line="240" w:lineRule="auto"/>
        <w:ind w:firstLine="0"/>
        <w:jc w:val="center"/>
        <w:rPr>
          <w:b/>
          <w:sz w:val="24"/>
          <w:szCs w:val="24"/>
        </w:rPr>
      </w:pPr>
    </w:p>
    <w:p w:rsidR="008F1DAB" w:rsidRDefault="008F1DAB" w:rsidP="00F02F79">
      <w:pPr>
        <w:spacing w:line="240" w:lineRule="auto"/>
        <w:ind w:firstLine="0"/>
        <w:jc w:val="center"/>
        <w:rPr>
          <w:b/>
          <w:sz w:val="24"/>
          <w:szCs w:val="24"/>
        </w:rPr>
      </w:pPr>
    </w:p>
    <w:p w:rsidR="008F1DAB" w:rsidRDefault="008F1DAB" w:rsidP="00F02F79">
      <w:pPr>
        <w:spacing w:line="240" w:lineRule="auto"/>
        <w:ind w:firstLine="0"/>
        <w:jc w:val="center"/>
        <w:rPr>
          <w:b/>
          <w:sz w:val="24"/>
          <w:szCs w:val="24"/>
        </w:rPr>
      </w:pPr>
    </w:p>
    <w:p w:rsidR="008F1DAB" w:rsidRDefault="008F1DAB" w:rsidP="00F02F79">
      <w:pPr>
        <w:spacing w:line="240" w:lineRule="auto"/>
        <w:ind w:firstLine="0"/>
        <w:jc w:val="center"/>
        <w:rPr>
          <w:b/>
          <w:sz w:val="24"/>
          <w:szCs w:val="24"/>
        </w:rPr>
      </w:pPr>
    </w:p>
    <w:p w:rsidR="008F1DAB" w:rsidRDefault="008F1DAB" w:rsidP="00F02F79">
      <w:pPr>
        <w:spacing w:line="240" w:lineRule="auto"/>
        <w:ind w:firstLine="0"/>
        <w:jc w:val="center"/>
        <w:rPr>
          <w:b/>
          <w:sz w:val="24"/>
          <w:szCs w:val="24"/>
        </w:rPr>
      </w:pPr>
    </w:p>
    <w:p w:rsidR="008F1DAB" w:rsidRDefault="008F1DAB" w:rsidP="00F02F79">
      <w:pPr>
        <w:spacing w:line="240" w:lineRule="auto"/>
        <w:ind w:firstLine="0"/>
        <w:jc w:val="center"/>
        <w:rPr>
          <w:b/>
          <w:sz w:val="24"/>
          <w:szCs w:val="24"/>
        </w:rPr>
      </w:pPr>
    </w:p>
    <w:p w:rsidR="008F1DAB" w:rsidRDefault="008F1DAB" w:rsidP="00F02F79">
      <w:pPr>
        <w:spacing w:line="240" w:lineRule="auto"/>
        <w:ind w:firstLine="0"/>
        <w:jc w:val="center"/>
        <w:rPr>
          <w:b/>
          <w:sz w:val="24"/>
          <w:szCs w:val="24"/>
        </w:rPr>
      </w:pPr>
    </w:p>
    <w:p w:rsidR="008F1DAB" w:rsidRDefault="008F1DAB" w:rsidP="00F02F79">
      <w:pPr>
        <w:spacing w:line="240" w:lineRule="auto"/>
        <w:ind w:firstLine="0"/>
        <w:jc w:val="center"/>
        <w:rPr>
          <w:b/>
          <w:sz w:val="24"/>
          <w:szCs w:val="24"/>
        </w:rPr>
      </w:pPr>
    </w:p>
    <w:p w:rsidR="002B3D2E" w:rsidRDefault="002B3D2E" w:rsidP="00F02F79">
      <w:pPr>
        <w:spacing w:line="240" w:lineRule="auto"/>
        <w:ind w:firstLine="0"/>
        <w:jc w:val="center"/>
        <w:rPr>
          <w:b/>
          <w:sz w:val="24"/>
          <w:szCs w:val="24"/>
        </w:rPr>
      </w:pPr>
    </w:p>
    <w:p w:rsidR="002B3D2E" w:rsidRDefault="002B3D2E" w:rsidP="00F02F79">
      <w:pPr>
        <w:spacing w:line="240" w:lineRule="auto"/>
        <w:ind w:firstLine="0"/>
        <w:jc w:val="center"/>
        <w:rPr>
          <w:b/>
          <w:sz w:val="24"/>
          <w:szCs w:val="24"/>
        </w:rPr>
      </w:pPr>
    </w:p>
    <w:p w:rsidR="002B3D2E" w:rsidRDefault="002B3D2E" w:rsidP="00F02F79">
      <w:pPr>
        <w:spacing w:line="240" w:lineRule="auto"/>
        <w:ind w:firstLine="0"/>
        <w:jc w:val="center"/>
        <w:rPr>
          <w:b/>
          <w:sz w:val="24"/>
          <w:szCs w:val="24"/>
        </w:rPr>
      </w:pPr>
    </w:p>
    <w:p w:rsidR="002B3D2E" w:rsidRDefault="002B3D2E" w:rsidP="00F02F79">
      <w:pPr>
        <w:spacing w:line="240" w:lineRule="auto"/>
        <w:ind w:firstLine="0"/>
        <w:jc w:val="center"/>
        <w:rPr>
          <w:b/>
          <w:sz w:val="24"/>
          <w:szCs w:val="24"/>
        </w:rPr>
      </w:pPr>
    </w:p>
    <w:p w:rsidR="002B3D2E" w:rsidRDefault="002B3D2E" w:rsidP="00F02F79">
      <w:pPr>
        <w:spacing w:line="240" w:lineRule="auto"/>
        <w:ind w:firstLine="0"/>
        <w:jc w:val="center"/>
        <w:rPr>
          <w:b/>
          <w:sz w:val="24"/>
          <w:szCs w:val="24"/>
        </w:rPr>
      </w:pPr>
    </w:p>
    <w:p w:rsidR="002B3D2E" w:rsidRDefault="002B3D2E" w:rsidP="00F02F79">
      <w:pPr>
        <w:spacing w:line="240" w:lineRule="auto"/>
        <w:ind w:firstLine="0"/>
        <w:jc w:val="center"/>
        <w:rPr>
          <w:b/>
          <w:sz w:val="24"/>
          <w:szCs w:val="24"/>
        </w:rPr>
      </w:pPr>
    </w:p>
    <w:p w:rsidR="00BD49EC" w:rsidRDefault="00BD49EC" w:rsidP="00F02F79">
      <w:pPr>
        <w:spacing w:line="240" w:lineRule="auto"/>
        <w:ind w:firstLine="0"/>
        <w:jc w:val="center"/>
        <w:rPr>
          <w:b/>
          <w:sz w:val="24"/>
          <w:szCs w:val="24"/>
        </w:rPr>
      </w:pPr>
    </w:p>
    <w:p w:rsidR="00BD49EC" w:rsidRDefault="00BD49EC" w:rsidP="00F02F79">
      <w:pPr>
        <w:spacing w:line="240" w:lineRule="auto"/>
        <w:ind w:firstLine="0"/>
        <w:jc w:val="center"/>
        <w:rPr>
          <w:b/>
          <w:sz w:val="24"/>
          <w:szCs w:val="24"/>
        </w:rPr>
      </w:pPr>
    </w:p>
    <w:p w:rsidR="008F1DAB" w:rsidRDefault="008F1DAB" w:rsidP="00F02F79">
      <w:pPr>
        <w:spacing w:line="240" w:lineRule="auto"/>
        <w:ind w:firstLine="0"/>
        <w:jc w:val="center"/>
        <w:rPr>
          <w:b/>
          <w:sz w:val="24"/>
          <w:szCs w:val="24"/>
        </w:rPr>
      </w:pPr>
    </w:p>
    <w:p w:rsidR="008F1DAB" w:rsidRDefault="008F1DAB" w:rsidP="00F02F79">
      <w:pPr>
        <w:spacing w:line="240" w:lineRule="auto"/>
        <w:ind w:firstLine="0"/>
        <w:jc w:val="center"/>
        <w:rPr>
          <w:b/>
          <w:sz w:val="24"/>
          <w:szCs w:val="24"/>
        </w:rPr>
      </w:pPr>
    </w:p>
    <w:p w:rsidR="008F1DAB" w:rsidRDefault="008F1DAB" w:rsidP="00F02F79">
      <w:pPr>
        <w:spacing w:line="240" w:lineRule="auto"/>
        <w:ind w:firstLine="0"/>
        <w:jc w:val="center"/>
        <w:rPr>
          <w:b/>
          <w:sz w:val="24"/>
          <w:szCs w:val="24"/>
        </w:rPr>
      </w:pPr>
    </w:p>
    <w:p w:rsidR="008F1DAB" w:rsidRDefault="008F1DAB" w:rsidP="00F02F79">
      <w:pPr>
        <w:spacing w:line="240" w:lineRule="auto"/>
        <w:ind w:firstLine="0"/>
        <w:jc w:val="center"/>
        <w:rPr>
          <w:b/>
          <w:sz w:val="24"/>
          <w:szCs w:val="24"/>
        </w:rPr>
      </w:pPr>
    </w:p>
    <w:p w:rsidR="008F1DAB" w:rsidRDefault="008F1DAB" w:rsidP="00F02F79">
      <w:pPr>
        <w:spacing w:line="240" w:lineRule="auto"/>
        <w:ind w:firstLine="0"/>
        <w:jc w:val="center"/>
        <w:rPr>
          <w:b/>
          <w:sz w:val="24"/>
          <w:szCs w:val="24"/>
        </w:rPr>
      </w:pPr>
    </w:p>
    <w:p w:rsidR="008F1DAB" w:rsidRDefault="008F1DAB" w:rsidP="00F02F79">
      <w:pPr>
        <w:spacing w:line="240" w:lineRule="auto"/>
        <w:ind w:firstLine="0"/>
        <w:jc w:val="center"/>
        <w:rPr>
          <w:b/>
          <w:sz w:val="24"/>
          <w:szCs w:val="24"/>
        </w:rPr>
      </w:pPr>
    </w:p>
    <w:p w:rsidR="007E2A40" w:rsidRPr="00CC6391" w:rsidRDefault="00B620AF" w:rsidP="00580E53">
      <w:pPr>
        <w:pStyle w:val="21"/>
        <w:numPr>
          <w:ilvl w:val="1"/>
          <w:numId w:val="47"/>
        </w:numPr>
        <w:spacing w:line="276" w:lineRule="auto"/>
        <w:rPr>
          <w:color w:val="000000"/>
          <w:sz w:val="24"/>
          <w:szCs w:val="24"/>
        </w:rPr>
      </w:pPr>
      <w:bookmarkStart w:id="41" w:name="_Ref93264992"/>
      <w:bookmarkStart w:id="42" w:name="_Ref93265116"/>
      <w:bookmarkStart w:id="43" w:name="_Toc440958890"/>
      <w:r w:rsidRPr="00CC6391">
        <w:rPr>
          <w:color w:val="000000"/>
          <w:sz w:val="24"/>
          <w:szCs w:val="24"/>
        </w:rPr>
        <w:t xml:space="preserve">График </w:t>
      </w:r>
      <w:r w:rsidR="00E92BB7" w:rsidRPr="00CC6391">
        <w:rPr>
          <w:color w:val="000000"/>
          <w:sz w:val="24"/>
          <w:szCs w:val="24"/>
        </w:rPr>
        <w:t>платежей</w:t>
      </w:r>
      <w:r w:rsidRPr="00CC6391">
        <w:rPr>
          <w:color w:val="000000"/>
          <w:sz w:val="24"/>
          <w:szCs w:val="24"/>
        </w:rPr>
        <w:t xml:space="preserve"> (форма </w:t>
      </w:r>
      <w:r w:rsidR="005A4F81">
        <w:rPr>
          <w:color w:val="000000"/>
          <w:sz w:val="24"/>
          <w:szCs w:val="24"/>
        </w:rPr>
        <w:t>5</w:t>
      </w:r>
      <w:r w:rsidRPr="00CC6391">
        <w:rPr>
          <w:color w:val="000000"/>
          <w:sz w:val="24"/>
          <w:szCs w:val="24"/>
        </w:rPr>
        <w:t>)</w:t>
      </w:r>
      <w:bookmarkStart w:id="44" w:name="_Toc90385116"/>
      <w:bookmarkEnd w:id="39"/>
      <w:bookmarkEnd w:id="40"/>
      <w:bookmarkEnd w:id="41"/>
      <w:bookmarkEnd w:id="42"/>
      <w:bookmarkEnd w:id="43"/>
    </w:p>
    <w:p w:rsidR="00B620AF" w:rsidRPr="00CC6391" w:rsidRDefault="0089186F" w:rsidP="00580E53">
      <w:pPr>
        <w:pStyle w:val="a4"/>
        <w:numPr>
          <w:ilvl w:val="2"/>
          <w:numId w:val="47"/>
        </w:numPr>
        <w:rPr>
          <w:b/>
          <w:color w:val="000000"/>
          <w:sz w:val="24"/>
          <w:szCs w:val="24"/>
        </w:rPr>
      </w:pPr>
      <w:r w:rsidRPr="00CC6391">
        <w:rPr>
          <w:b/>
          <w:sz w:val="24"/>
          <w:szCs w:val="24"/>
        </w:rPr>
        <w:t xml:space="preserve">Форма графика </w:t>
      </w:r>
      <w:bookmarkEnd w:id="44"/>
      <w:r w:rsidRPr="00CC6391">
        <w:rPr>
          <w:b/>
          <w:sz w:val="24"/>
          <w:szCs w:val="24"/>
        </w:rPr>
        <w:t>платежей</w:t>
      </w:r>
    </w:p>
    <w:p w:rsidR="007E2A40" w:rsidRPr="00CC6391" w:rsidRDefault="007E2A40" w:rsidP="008955E2">
      <w:pPr>
        <w:pStyle w:val="EON"/>
        <w:rPr>
          <w:sz w:val="24"/>
          <w:szCs w:val="24"/>
        </w:rPr>
      </w:pP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C06343">
        <w:rPr>
          <w:noProof/>
          <w:color w:val="000000"/>
          <w:sz w:val="24"/>
          <w:szCs w:val="24"/>
        </w:rPr>
        <w:t>4</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«____»_____________ </w:t>
      </w:r>
      <w:proofErr w:type="gramStart"/>
      <w:r w:rsidRPr="00CC6391">
        <w:rPr>
          <w:color w:val="000000"/>
          <w:sz w:val="24"/>
          <w:szCs w:val="24"/>
        </w:rPr>
        <w:t>г</w:t>
      </w:r>
      <w:proofErr w:type="gramEnd"/>
      <w:r w:rsidRPr="00CC6391">
        <w:rPr>
          <w:color w:val="000000"/>
          <w:sz w:val="24"/>
          <w:szCs w:val="24"/>
        </w:rPr>
        <w:t>. №__________</w:t>
      </w:r>
    </w:p>
    <w:p w:rsidR="00B620AF" w:rsidRPr="00CC6391" w:rsidRDefault="00B620AF" w:rsidP="00B320F2">
      <w:pPr>
        <w:spacing w:line="240" w:lineRule="auto"/>
        <w:ind w:firstLine="0"/>
        <w:rPr>
          <w:color w:val="000000"/>
          <w:sz w:val="24"/>
          <w:szCs w:val="24"/>
        </w:rPr>
      </w:pPr>
    </w:p>
    <w:p w:rsidR="00E92BB7" w:rsidRPr="00CC6391" w:rsidRDefault="00E92BB7" w:rsidP="00E92BB7">
      <w:pPr>
        <w:suppressAutoHyphens/>
        <w:spacing w:line="240" w:lineRule="auto"/>
        <w:ind w:firstLine="0"/>
        <w:jc w:val="center"/>
        <w:rPr>
          <w:b/>
          <w:sz w:val="24"/>
          <w:szCs w:val="24"/>
        </w:rPr>
      </w:pPr>
      <w:r w:rsidRPr="00CC6391">
        <w:rPr>
          <w:b/>
          <w:sz w:val="24"/>
          <w:szCs w:val="24"/>
        </w:rPr>
        <w:t xml:space="preserve">График платежей </w:t>
      </w:r>
    </w:p>
    <w:p w:rsidR="00E92BB7" w:rsidRPr="00CC6391" w:rsidRDefault="00E92BB7" w:rsidP="00E92BB7">
      <w:pPr>
        <w:spacing w:line="240" w:lineRule="auto"/>
        <w:ind w:firstLine="0"/>
        <w:rPr>
          <w:color w:val="000000"/>
          <w:sz w:val="24"/>
          <w:szCs w:val="24"/>
        </w:rPr>
      </w:pPr>
    </w:p>
    <w:p w:rsidR="00E92BB7" w:rsidRPr="00CC6391" w:rsidRDefault="00E92BB7" w:rsidP="00E92BB7">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E92BB7" w:rsidRPr="008E74E1" w:rsidRDefault="00E92BB7" w:rsidP="00E92BB7">
      <w:pPr>
        <w:spacing w:line="240" w:lineRule="auto"/>
        <w:ind w:firstLine="0"/>
        <w:rPr>
          <w:b/>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880"/>
        <w:gridCol w:w="2354"/>
        <w:gridCol w:w="1814"/>
        <w:gridCol w:w="2438"/>
      </w:tblGrid>
      <w:tr w:rsidR="00E92BB7" w:rsidRPr="00CC6391" w:rsidTr="00B11A6F">
        <w:tc>
          <w:tcPr>
            <w:tcW w:w="828" w:type="dxa"/>
          </w:tcPr>
          <w:p w:rsidR="00E92BB7" w:rsidRPr="00CC6391" w:rsidRDefault="00E92BB7" w:rsidP="0076152C">
            <w:pPr>
              <w:pStyle w:val="af8"/>
              <w:spacing w:before="0" w:after="0"/>
              <w:rPr>
                <w:color w:val="000000"/>
                <w:sz w:val="24"/>
                <w:szCs w:val="24"/>
              </w:rPr>
            </w:pPr>
            <w:r w:rsidRPr="00CC6391">
              <w:rPr>
                <w:color w:val="000000"/>
                <w:sz w:val="24"/>
                <w:szCs w:val="24"/>
              </w:rPr>
              <w:t xml:space="preserve">№ </w:t>
            </w:r>
            <w:proofErr w:type="gramStart"/>
            <w:r w:rsidRPr="00CC6391">
              <w:rPr>
                <w:color w:val="000000"/>
                <w:sz w:val="24"/>
                <w:szCs w:val="24"/>
              </w:rPr>
              <w:t>п</w:t>
            </w:r>
            <w:proofErr w:type="gramEnd"/>
            <w:r w:rsidRPr="00CC6391">
              <w:rPr>
                <w:color w:val="000000"/>
                <w:sz w:val="24"/>
                <w:szCs w:val="24"/>
              </w:rPr>
              <w:t>/п</w:t>
            </w:r>
          </w:p>
        </w:tc>
        <w:tc>
          <w:tcPr>
            <w:tcW w:w="2880" w:type="dxa"/>
          </w:tcPr>
          <w:p w:rsidR="00E92BB7" w:rsidRPr="00CC6391" w:rsidRDefault="00E92BB7" w:rsidP="0076152C">
            <w:pPr>
              <w:pStyle w:val="af8"/>
              <w:spacing w:before="0" w:after="0"/>
              <w:rPr>
                <w:color w:val="000000"/>
                <w:sz w:val="24"/>
                <w:szCs w:val="24"/>
              </w:rPr>
            </w:pPr>
            <w:r w:rsidRPr="00CC6391">
              <w:rPr>
                <w:color w:val="000000"/>
                <w:sz w:val="24"/>
                <w:szCs w:val="24"/>
              </w:rPr>
              <w:t>Порядок платежей</w:t>
            </w:r>
          </w:p>
        </w:tc>
        <w:tc>
          <w:tcPr>
            <w:tcW w:w="2354" w:type="dxa"/>
          </w:tcPr>
          <w:p w:rsidR="00E92BB7" w:rsidRPr="00CC6391" w:rsidRDefault="00B11A6F" w:rsidP="002739C4">
            <w:pPr>
              <w:pStyle w:val="af8"/>
              <w:spacing w:before="0" w:after="0"/>
              <w:rPr>
                <w:color w:val="000000"/>
                <w:sz w:val="24"/>
                <w:szCs w:val="24"/>
              </w:rPr>
            </w:pPr>
            <w:r w:rsidRPr="00CC6391">
              <w:rPr>
                <w:color w:val="000000"/>
                <w:sz w:val="24"/>
                <w:szCs w:val="24"/>
              </w:rPr>
              <w:t>Номер этапа в Г</w:t>
            </w:r>
            <w:r w:rsidR="00E92BB7" w:rsidRPr="00CC6391">
              <w:rPr>
                <w:color w:val="000000"/>
                <w:sz w:val="24"/>
                <w:szCs w:val="24"/>
              </w:rPr>
              <w:t xml:space="preserve">рафике </w:t>
            </w:r>
            <w:r w:rsidR="00D10AFF" w:rsidRPr="00CC6391">
              <w:rPr>
                <w:color w:val="000000"/>
                <w:sz w:val="24"/>
                <w:szCs w:val="24"/>
              </w:rPr>
              <w:t>выполнения работ</w:t>
            </w:r>
          </w:p>
        </w:tc>
        <w:tc>
          <w:tcPr>
            <w:tcW w:w="1814" w:type="dxa"/>
          </w:tcPr>
          <w:p w:rsidR="00E92BB7" w:rsidRPr="00CC6391" w:rsidRDefault="00E92BB7" w:rsidP="0076152C">
            <w:pPr>
              <w:pStyle w:val="af8"/>
              <w:spacing w:before="0" w:after="0"/>
              <w:rPr>
                <w:color w:val="000000"/>
                <w:sz w:val="24"/>
                <w:szCs w:val="24"/>
              </w:rPr>
            </w:pPr>
            <w:r w:rsidRPr="00CC6391">
              <w:rPr>
                <w:color w:val="000000"/>
                <w:sz w:val="24"/>
                <w:szCs w:val="24"/>
              </w:rPr>
              <w:t>Дата платежа</w:t>
            </w:r>
          </w:p>
        </w:tc>
        <w:tc>
          <w:tcPr>
            <w:tcW w:w="2438" w:type="dxa"/>
          </w:tcPr>
          <w:p w:rsidR="00E92BB7" w:rsidRPr="00CC6391" w:rsidRDefault="00E92BB7" w:rsidP="00DD6F97">
            <w:pPr>
              <w:pStyle w:val="af8"/>
              <w:tabs>
                <w:tab w:val="left" w:pos="1829"/>
              </w:tabs>
              <w:spacing w:before="0" w:after="0"/>
              <w:rPr>
                <w:color w:val="000000"/>
                <w:sz w:val="24"/>
                <w:szCs w:val="24"/>
              </w:rPr>
            </w:pPr>
            <w:r w:rsidRPr="00CC6391">
              <w:rPr>
                <w:color w:val="000000"/>
                <w:sz w:val="24"/>
                <w:szCs w:val="24"/>
              </w:rPr>
              <w:t xml:space="preserve">Сумма платежа, </w:t>
            </w:r>
            <w:r w:rsidR="004D7EA8" w:rsidRPr="00CC6391">
              <w:rPr>
                <w:color w:val="000000"/>
                <w:sz w:val="24"/>
                <w:szCs w:val="24"/>
              </w:rPr>
              <w:t xml:space="preserve">рублей,  </w:t>
            </w:r>
            <w:r w:rsidR="00DD6F97" w:rsidRPr="00CC6391">
              <w:rPr>
                <w:color w:val="000000"/>
                <w:sz w:val="24"/>
                <w:szCs w:val="24"/>
              </w:rPr>
              <w:t xml:space="preserve">                    </w:t>
            </w:r>
            <w:r w:rsidRPr="00CC6391">
              <w:rPr>
                <w:color w:val="000000"/>
                <w:sz w:val="24"/>
                <w:szCs w:val="24"/>
              </w:rPr>
              <w:t xml:space="preserve">без </w:t>
            </w:r>
            <w:r w:rsidR="00DD6F97" w:rsidRPr="00CC6391">
              <w:rPr>
                <w:color w:val="000000"/>
                <w:sz w:val="24"/>
                <w:szCs w:val="24"/>
              </w:rPr>
              <w:t xml:space="preserve">учета </w:t>
            </w:r>
            <w:r w:rsidRPr="00CC6391">
              <w:rPr>
                <w:color w:val="000000"/>
                <w:sz w:val="24"/>
                <w:szCs w:val="24"/>
              </w:rPr>
              <w:t>НДС</w:t>
            </w:r>
            <w:r w:rsidR="00DD6F97" w:rsidRPr="00CC6391">
              <w:rPr>
                <w:color w:val="000000"/>
                <w:sz w:val="24"/>
                <w:szCs w:val="24"/>
              </w:rPr>
              <w:t>-</w:t>
            </w:r>
            <w:r w:rsidRPr="00CC6391">
              <w:rPr>
                <w:color w:val="000000"/>
                <w:sz w:val="24"/>
                <w:szCs w:val="24"/>
              </w:rPr>
              <w:t>18%</w:t>
            </w: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1-й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2-й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3-й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74213B" w:rsidP="0076152C">
            <w:pPr>
              <w:pStyle w:val="afb"/>
              <w:spacing w:before="0" w:after="0"/>
              <w:rPr>
                <w:color w:val="000000"/>
                <w:szCs w:val="24"/>
              </w:rPr>
            </w:pPr>
            <w:r w:rsidRPr="00CC6391">
              <w:rPr>
                <w:color w:val="000000"/>
                <w:szCs w:val="24"/>
              </w:rPr>
              <w:t>Гарантийные удержания</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3708" w:type="dxa"/>
            <w:gridSpan w:val="2"/>
          </w:tcPr>
          <w:p w:rsidR="00E92BB7" w:rsidRPr="00CC6391" w:rsidRDefault="00DD6F97" w:rsidP="00DD6F97">
            <w:pPr>
              <w:pStyle w:val="afb"/>
              <w:spacing w:before="0" w:after="0"/>
              <w:ind w:left="0"/>
              <w:rPr>
                <w:b/>
                <w:color w:val="000000"/>
                <w:szCs w:val="24"/>
              </w:rPr>
            </w:pPr>
            <w:r w:rsidRPr="00CC6391">
              <w:rPr>
                <w:b/>
                <w:color w:val="000000"/>
                <w:szCs w:val="24"/>
              </w:rPr>
              <w:t>С</w:t>
            </w:r>
            <w:r w:rsidR="00E92BB7" w:rsidRPr="00CC6391">
              <w:rPr>
                <w:b/>
                <w:color w:val="000000"/>
                <w:szCs w:val="24"/>
              </w:rPr>
              <w:t>умма по графику платежей</w:t>
            </w:r>
            <w:r w:rsidRPr="00CC6391">
              <w:rPr>
                <w:b/>
                <w:color w:val="000000"/>
                <w:szCs w:val="24"/>
              </w:rPr>
              <w:t xml:space="preserve">, рублей, </w:t>
            </w:r>
            <w:r w:rsidR="00E92BB7" w:rsidRPr="00CC6391">
              <w:rPr>
                <w:b/>
                <w:color w:val="000000"/>
                <w:szCs w:val="24"/>
              </w:rPr>
              <w:t xml:space="preserve">без </w:t>
            </w:r>
            <w:r w:rsidRPr="00CC6391">
              <w:rPr>
                <w:b/>
                <w:color w:val="000000"/>
                <w:szCs w:val="24"/>
              </w:rPr>
              <w:t xml:space="preserve">учета </w:t>
            </w:r>
            <w:r w:rsidR="00E92BB7" w:rsidRPr="00CC6391">
              <w:rPr>
                <w:b/>
                <w:color w:val="000000"/>
                <w:szCs w:val="24"/>
              </w:rPr>
              <w:t>НДС</w:t>
            </w:r>
            <w:r w:rsidRPr="00CC6391">
              <w:rPr>
                <w:b/>
                <w:color w:val="000000"/>
                <w:szCs w:val="24"/>
              </w:rPr>
              <w:t>-</w:t>
            </w:r>
            <w:r w:rsidR="00E92BB7" w:rsidRPr="00CC6391">
              <w:rPr>
                <w:b/>
                <w:color w:val="000000"/>
                <w:szCs w:val="24"/>
              </w:rPr>
              <w:t>18%</w:t>
            </w:r>
          </w:p>
        </w:tc>
        <w:tc>
          <w:tcPr>
            <w:tcW w:w="235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181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2438" w:type="dxa"/>
          </w:tcPr>
          <w:p w:rsidR="00E92BB7" w:rsidRPr="00CC6391" w:rsidRDefault="00E92BB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76152C">
            <w:pPr>
              <w:pStyle w:val="afb"/>
              <w:spacing w:before="0" w:after="0"/>
              <w:rPr>
                <w:b/>
                <w:color w:val="000000"/>
                <w:szCs w:val="24"/>
              </w:rPr>
            </w:pPr>
            <w:r w:rsidRPr="00CC6391">
              <w:rPr>
                <w:b/>
                <w:color w:val="000000"/>
                <w:szCs w:val="24"/>
              </w:rPr>
              <w:t>НДС (18%)</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B11A6F">
            <w:pPr>
              <w:pStyle w:val="afb"/>
              <w:spacing w:before="0" w:after="0"/>
              <w:rPr>
                <w:b/>
                <w:color w:val="000000"/>
                <w:szCs w:val="24"/>
              </w:rPr>
            </w:pPr>
            <w:r w:rsidRPr="00CC6391">
              <w:rPr>
                <w:b/>
                <w:color w:val="000000"/>
                <w:szCs w:val="24"/>
              </w:rPr>
              <w:t>И</w:t>
            </w:r>
            <w:r w:rsidR="00B11A6F" w:rsidRPr="00CC6391">
              <w:rPr>
                <w:b/>
                <w:color w:val="000000"/>
                <w:szCs w:val="24"/>
              </w:rPr>
              <w:t>ТОГО СУММА</w:t>
            </w:r>
            <w:r w:rsidRPr="00CC6391">
              <w:rPr>
                <w:b/>
                <w:color w:val="000000"/>
                <w:szCs w:val="24"/>
              </w:rPr>
              <w:t>:</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bl>
    <w:p w:rsidR="00E92BB7" w:rsidRPr="00CC6391" w:rsidRDefault="00E92BB7" w:rsidP="00E92BB7">
      <w:pPr>
        <w:spacing w:line="240" w:lineRule="auto"/>
        <w:rPr>
          <w:color w:val="000000"/>
          <w:sz w:val="24"/>
          <w:szCs w:val="24"/>
        </w:rPr>
      </w:pPr>
    </w:p>
    <w:p w:rsidR="00A97298" w:rsidRPr="00CC6391" w:rsidRDefault="00A97298"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 xml:space="preserve">(фамилия, имя, отчество </w:t>
      </w:r>
      <w:proofErr w:type="gramStart"/>
      <w:r w:rsidRPr="00CC6391">
        <w:rPr>
          <w:color w:val="000000"/>
          <w:sz w:val="24"/>
          <w:szCs w:val="24"/>
          <w:vertAlign w:val="superscript"/>
        </w:rPr>
        <w:t>подписавшего</w:t>
      </w:r>
      <w:proofErr w:type="gramEnd"/>
      <w:r w:rsidRPr="00CC6391">
        <w:rPr>
          <w:color w:val="000000"/>
          <w:sz w:val="24"/>
          <w:szCs w:val="24"/>
          <w:vertAlign w:val="superscript"/>
        </w:rPr>
        <w:t>, должность)</w:t>
      </w:r>
    </w:p>
    <w:p w:rsidR="00A97298" w:rsidRDefault="00A97298" w:rsidP="00B320F2">
      <w:pPr>
        <w:keepNext/>
        <w:spacing w:line="240" w:lineRule="auto"/>
        <w:rPr>
          <w:b/>
          <w:bCs/>
          <w:color w:val="000000"/>
          <w:sz w:val="24"/>
          <w:szCs w:val="24"/>
        </w:rPr>
      </w:pPr>
    </w:p>
    <w:p w:rsidR="00A97298" w:rsidRDefault="00A97298" w:rsidP="00B320F2">
      <w:pPr>
        <w:keepNext/>
        <w:spacing w:line="240" w:lineRule="auto"/>
        <w:rPr>
          <w:b/>
          <w:bCs/>
          <w:color w:val="000000"/>
          <w:sz w:val="24"/>
          <w:szCs w:val="24"/>
        </w:rPr>
      </w:pPr>
    </w:p>
    <w:p w:rsidR="00A97298" w:rsidRDefault="00A97298" w:rsidP="00B320F2">
      <w:pPr>
        <w:keepNext/>
        <w:spacing w:line="240" w:lineRule="auto"/>
        <w:rPr>
          <w:b/>
          <w:bCs/>
          <w:color w:val="000000"/>
          <w:sz w:val="24"/>
          <w:szCs w:val="24"/>
        </w:rPr>
      </w:pPr>
    </w:p>
    <w:p w:rsidR="00A97298" w:rsidRDefault="00A97298" w:rsidP="00B320F2">
      <w:pPr>
        <w:keepNext/>
        <w:spacing w:line="240" w:lineRule="auto"/>
        <w:rPr>
          <w:b/>
          <w:bCs/>
          <w:color w:val="000000"/>
          <w:sz w:val="24"/>
          <w:szCs w:val="24"/>
        </w:rPr>
      </w:pPr>
    </w:p>
    <w:p w:rsidR="00A97298" w:rsidRDefault="00A97298" w:rsidP="00B320F2">
      <w:pPr>
        <w:keepNext/>
        <w:spacing w:line="240" w:lineRule="auto"/>
        <w:rPr>
          <w:b/>
          <w:bCs/>
          <w:color w:val="000000"/>
          <w:sz w:val="24"/>
          <w:szCs w:val="24"/>
        </w:rPr>
      </w:pPr>
    </w:p>
    <w:p w:rsidR="00A97298" w:rsidRDefault="00A97298" w:rsidP="00B320F2">
      <w:pPr>
        <w:keepNext/>
        <w:spacing w:line="240" w:lineRule="auto"/>
        <w:rPr>
          <w:b/>
          <w:bCs/>
          <w:color w:val="000000"/>
          <w:sz w:val="24"/>
          <w:szCs w:val="24"/>
        </w:rPr>
      </w:pPr>
    </w:p>
    <w:p w:rsidR="00A97298" w:rsidRDefault="00A97298" w:rsidP="00B320F2">
      <w:pPr>
        <w:keepNext/>
        <w:spacing w:line="240" w:lineRule="auto"/>
        <w:rPr>
          <w:b/>
          <w:bCs/>
          <w:color w:val="000000"/>
          <w:sz w:val="24"/>
          <w:szCs w:val="24"/>
        </w:rPr>
      </w:pPr>
    </w:p>
    <w:p w:rsidR="00A97298" w:rsidRDefault="00A97298" w:rsidP="00B320F2">
      <w:pPr>
        <w:keepNext/>
        <w:spacing w:line="240" w:lineRule="auto"/>
        <w:rPr>
          <w:b/>
          <w:bCs/>
          <w:color w:val="000000"/>
          <w:sz w:val="24"/>
          <w:szCs w:val="24"/>
        </w:rPr>
      </w:pPr>
    </w:p>
    <w:p w:rsidR="00BD49EC" w:rsidRDefault="00BD49EC" w:rsidP="00B320F2">
      <w:pPr>
        <w:keepNext/>
        <w:spacing w:line="240" w:lineRule="auto"/>
        <w:rPr>
          <w:b/>
          <w:bCs/>
          <w:color w:val="000000"/>
          <w:sz w:val="24"/>
          <w:szCs w:val="24"/>
        </w:rPr>
      </w:pPr>
    </w:p>
    <w:p w:rsidR="00BD49EC" w:rsidRDefault="00BD49EC" w:rsidP="00B320F2">
      <w:pPr>
        <w:keepNext/>
        <w:spacing w:line="240" w:lineRule="auto"/>
        <w:rPr>
          <w:b/>
          <w:bCs/>
          <w:color w:val="000000"/>
          <w:sz w:val="24"/>
          <w:szCs w:val="24"/>
        </w:rPr>
      </w:pPr>
    </w:p>
    <w:p w:rsidR="00A97298" w:rsidRDefault="00A97298" w:rsidP="00B320F2">
      <w:pPr>
        <w:keepNext/>
        <w:spacing w:line="240" w:lineRule="auto"/>
        <w:rPr>
          <w:b/>
          <w:bCs/>
          <w:color w:val="000000"/>
          <w:sz w:val="24"/>
          <w:szCs w:val="24"/>
        </w:rPr>
      </w:pPr>
    </w:p>
    <w:p w:rsidR="002B3D2E" w:rsidRDefault="002B3D2E" w:rsidP="00B320F2">
      <w:pPr>
        <w:keepNext/>
        <w:spacing w:line="240" w:lineRule="auto"/>
        <w:rPr>
          <w:b/>
          <w:bCs/>
          <w:color w:val="000000"/>
          <w:sz w:val="24"/>
          <w:szCs w:val="24"/>
        </w:rPr>
      </w:pPr>
    </w:p>
    <w:p w:rsidR="002B3D2E" w:rsidRDefault="002B3D2E" w:rsidP="00B320F2">
      <w:pPr>
        <w:keepNext/>
        <w:spacing w:line="240" w:lineRule="auto"/>
        <w:rPr>
          <w:b/>
          <w:bCs/>
          <w:color w:val="000000"/>
          <w:sz w:val="24"/>
          <w:szCs w:val="24"/>
        </w:rPr>
      </w:pPr>
    </w:p>
    <w:p w:rsidR="00A97298" w:rsidRDefault="00A97298" w:rsidP="00B320F2">
      <w:pPr>
        <w:keepNext/>
        <w:spacing w:line="240" w:lineRule="auto"/>
        <w:rPr>
          <w:b/>
          <w:bCs/>
          <w:color w:val="000000"/>
          <w:sz w:val="24"/>
          <w:szCs w:val="24"/>
        </w:rPr>
      </w:pPr>
    </w:p>
    <w:p w:rsidR="00A97298" w:rsidRDefault="00A97298" w:rsidP="00B320F2">
      <w:pPr>
        <w:keepNext/>
        <w:spacing w:line="240" w:lineRule="auto"/>
        <w:rPr>
          <w:b/>
          <w:bCs/>
          <w:color w:val="000000"/>
          <w:sz w:val="24"/>
          <w:szCs w:val="24"/>
        </w:rPr>
      </w:pPr>
    </w:p>
    <w:p w:rsidR="00A97298" w:rsidRDefault="00A97298" w:rsidP="00B320F2">
      <w:pPr>
        <w:keepNext/>
        <w:spacing w:line="240" w:lineRule="auto"/>
        <w:rPr>
          <w:b/>
          <w:bCs/>
          <w:color w:val="000000"/>
          <w:sz w:val="24"/>
          <w:szCs w:val="24"/>
        </w:rPr>
      </w:pPr>
    </w:p>
    <w:p w:rsidR="00A97298" w:rsidRDefault="00A97298" w:rsidP="00B320F2">
      <w:pPr>
        <w:keepNext/>
        <w:spacing w:line="240" w:lineRule="auto"/>
        <w:rPr>
          <w:b/>
          <w:bCs/>
          <w:color w:val="000000"/>
          <w:sz w:val="24"/>
          <w:szCs w:val="24"/>
        </w:rPr>
      </w:pPr>
    </w:p>
    <w:p w:rsidR="00A97298" w:rsidRPr="00CC6391" w:rsidRDefault="00A97298"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7E2A40" w:rsidRPr="00CC6391" w:rsidRDefault="00B620AF" w:rsidP="00580E53">
      <w:pPr>
        <w:pStyle w:val="a4"/>
        <w:numPr>
          <w:ilvl w:val="2"/>
          <w:numId w:val="47"/>
        </w:numPr>
        <w:spacing w:line="276" w:lineRule="auto"/>
        <w:ind w:left="0" w:firstLine="0"/>
        <w:rPr>
          <w:b/>
          <w:sz w:val="24"/>
          <w:szCs w:val="24"/>
        </w:rPr>
      </w:pPr>
      <w:bookmarkStart w:id="45" w:name="_Toc90385117"/>
      <w:bookmarkStart w:id="46" w:name="_Toc423378602"/>
      <w:bookmarkStart w:id="47" w:name="_Toc423421105"/>
      <w:r w:rsidRPr="00CC6391">
        <w:rPr>
          <w:b/>
          <w:sz w:val="24"/>
          <w:szCs w:val="24"/>
        </w:rPr>
        <w:t>Инструкции по заполнению</w:t>
      </w:r>
      <w:bookmarkStart w:id="48" w:name="_Ref70131640"/>
      <w:bookmarkStart w:id="49" w:name="_Toc77970259"/>
      <w:bookmarkStart w:id="50" w:name="_Toc90385118"/>
      <w:bookmarkStart w:id="51" w:name="_Ref63957390"/>
      <w:bookmarkStart w:id="52" w:name="_Toc64719476"/>
      <w:bookmarkStart w:id="53" w:name="_Toc69112532"/>
      <w:bookmarkEnd w:id="45"/>
      <w:bookmarkEnd w:id="46"/>
      <w:bookmarkEnd w:id="47"/>
    </w:p>
    <w:p w:rsidR="00E044C1" w:rsidRPr="00CC6391" w:rsidRDefault="0089186F" w:rsidP="00580E53">
      <w:pPr>
        <w:pStyle w:val="a5"/>
        <w:numPr>
          <w:ilvl w:val="3"/>
          <w:numId w:val="47"/>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580E53">
      <w:pPr>
        <w:pStyle w:val="a5"/>
        <w:numPr>
          <w:ilvl w:val="3"/>
          <w:numId w:val="47"/>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E044C1" w:rsidRPr="00CC6391" w:rsidRDefault="0089186F" w:rsidP="00580E53">
      <w:pPr>
        <w:pStyle w:val="a5"/>
        <w:numPr>
          <w:ilvl w:val="3"/>
          <w:numId w:val="47"/>
        </w:numPr>
        <w:spacing w:line="276" w:lineRule="auto"/>
        <w:ind w:left="0" w:firstLine="0"/>
        <w:rPr>
          <w:sz w:val="24"/>
          <w:szCs w:val="24"/>
        </w:rPr>
      </w:pPr>
      <w:r w:rsidRPr="00CC6391">
        <w:rPr>
          <w:sz w:val="24"/>
          <w:szCs w:val="24"/>
        </w:rPr>
        <w:t xml:space="preserve">График платежей должен быть подготовлен на основе графика выполнения работ и должен содержать ссылки на отдельные этапы/ </w:t>
      </w:r>
      <w:proofErr w:type="spellStart"/>
      <w:r w:rsidRPr="00CC6391">
        <w:rPr>
          <w:sz w:val="24"/>
          <w:szCs w:val="24"/>
        </w:rPr>
        <w:t>подэтапы</w:t>
      </w:r>
      <w:proofErr w:type="spellEnd"/>
      <w:r w:rsidRPr="00CC6391">
        <w:rPr>
          <w:sz w:val="24"/>
          <w:szCs w:val="24"/>
        </w:rPr>
        <w:t xml:space="preserve">, предусмотренные этим Графиком (форма 3). </w:t>
      </w:r>
    </w:p>
    <w:p w:rsidR="00E044C1" w:rsidRPr="00CC6391" w:rsidRDefault="0089186F" w:rsidP="00580E53">
      <w:pPr>
        <w:pStyle w:val="a5"/>
        <w:numPr>
          <w:ilvl w:val="3"/>
          <w:numId w:val="47"/>
        </w:numPr>
        <w:spacing w:line="276" w:lineRule="auto"/>
        <w:ind w:left="0" w:firstLine="0"/>
        <w:rPr>
          <w:sz w:val="24"/>
          <w:szCs w:val="24"/>
        </w:rPr>
      </w:pPr>
      <w:r w:rsidRPr="00CC6391">
        <w:rPr>
          <w:sz w:val="24"/>
          <w:szCs w:val="24"/>
        </w:rPr>
        <w:t>График платежей предусматривает стандартные условия оплаты и порядок расчетов, которые указаны в Информационной карте документации (Раздел 3) и проекте Договора (Раздел 5). В случае иных условий оплаты и порядка расчетов (отличных от проекта Договора), указать предлагаемые условия оплаты, в том числе в протоколе разногласий к проекту Договора (форма 6</w:t>
      </w:r>
      <w:r w:rsidR="00D4377B" w:rsidRPr="00CC6391">
        <w:rPr>
          <w:sz w:val="24"/>
          <w:szCs w:val="24"/>
        </w:rPr>
        <w:t xml:space="preserve"> Раздела 4</w:t>
      </w:r>
      <w:r w:rsidRPr="00CC6391">
        <w:rPr>
          <w:sz w:val="24"/>
          <w:szCs w:val="24"/>
        </w:rPr>
        <w:t>).</w:t>
      </w:r>
    </w:p>
    <w:p w:rsidR="00E044C1" w:rsidRPr="00CC6391" w:rsidRDefault="00E044C1" w:rsidP="00124631">
      <w:pPr>
        <w:tabs>
          <w:tab w:val="num" w:pos="0"/>
        </w:tabs>
        <w:spacing w:line="276" w:lineRule="auto"/>
        <w:ind w:firstLine="0"/>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Default="00FF6AB5" w:rsidP="00FF6AB5">
      <w:pPr>
        <w:rPr>
          <w:sz w:val="24"/>
          <w:szCs w:val="24"/>
        </w:rPr>
      </w:pPr>
    </w:p>
    <w:p w:rsidR="00DD1DA6" w:rsidRDefault="00DD1DA6" w:rsidP="00FF6AB5">
      <w:pPr>
        <w:rPr>
          <w:sz w:val="24"/>
          <w:szCs w:val="24"/>
        </w:rPr>
      </w:pPr>
    </w:p>
    <w:p w:rsidR="00DD1DA6" w:rsidRDefault="00DD1DA6" w:rsidP="00FF6AB5">
      <w:pPr>
        <w:rPr>
          <w:sz w:val="24"/>
          <w:szCs w:val="24"/>
        </w:rPr>
      </w:pPr>
    </w:p>
    <w:p w:rsidR="00DD1DA6" w:rsidRPr="00CC6391" w:rsidRDefault="00DD1DA6" w:rsidP="00FF6AB5">
      <w:pPr>
        <w:rPr>
          <w:sz w:val="24"/>
          <w:szCs w:val="24"/>
        </w:rPr>
      </w:pPr>
    </w:p>
    <w:p w:rsidR="00FF6AB5" w:rsidRDefault="00FF6AB5" w:rsidP="00FF6AB5">
      <w:pPr>
        <w:rPr>
          <w:sz w:val="24"/>
          <w:szCs w:val="24"/>
        </w:rPr>
      </w:pPr>
    </w:p>
    <w:p w:rsidR="002B3D2E" w:rsidRPr="00CC6391" w:rsidRDefault="002B3D2E" w:rsidP="00FF6AB5">
      <w:pPr>
        <w:rPr>
          <w:sz w:val="24"/>
          <w:szCs w:val="24"/>
        </w:rPr>
      </w:pPr>
    </w:p>
    <w:p w:rsidR="00D43E28" w:rsidRPr="00CC6391" w:rsidRDefault="00D43E28" w:rsidP="00FF6AB5">
      <w:pPr>
        <w:rPr>
          <w:sz w:val="24"/>
          <w:szCs w:val="24"/>
        </w:rPr>
      </w:pPr>
    </w:p>
    <w:p w:rsidR="00D43E28" w:rsidRDefault="00D43E28" w:rsidP="00FF6AB5">
      <w:pPr>
        <w:rPr>
          <w:sz w:val="24"/>
          <w:szCs w:val="24"/>
        </w:rPr>
      </w:pPr>
    </w:p>
    <w:p w:rsidR="00CC6391" w:rsidRDefault="00CC6391" w:rsidP="00FF6AB5">
      <w:pPr>
        <w:rPr>
          <w:sz w:val="24"/>
          <w:szCs w:val="24"/>
        </w:rPr>
      </w:pPr>
    </w:p>
    <w:p w:rsidR="00FF6AB5" w:rsidRPr="00CC6391" w:rsidRDefault="00B620AF" w:rsidP="00580E53">
      <w:pPr>
        <w:pStyle w:val="21"/>
        <w:numPr>
          <w:ilvl w:val="1"/>
          <w:numId w:val="47"/>
        </w:numPr>
        <w:spacing w:line="276" w:lineRule="auto"/>
        <w:rPr>
          <w:sz w:val="24"/>
          <w:szCs w:val="24"/>
        </w:rPr>
      </w:pPr>
      <w:bookmarkStart w:id="54" w:name="_Toc440958891"/>
      <w:r w:rsidRPr="00CC6391">
        <w:rPr>
          <w:sz w:val="24"/>
          <w:szCs w:val="24"/>
        </w:rPr>
        <w:t>Протокол разногласий по проекту Договора (форма</w:t>
      </w:r>
      <w:r w:rsidR="00FF6AB5" w:rsidRPr="00CC6391">
        <w:rPr>
          <w:sz w:val="24"/>
          <w:szCs w:val="24"/>
        </w:rPr>
        <w:t xml:space="preserve"> 6</w:t>
      </w:r>
      <w:r w:rsidRPr="00CC6391">
        <w:rPr>
          <w:sz w:val="24"/>
          <w:szCs w:val="24"/>
        </w:rPr>
        <w:t>)</w:t>
      </w:r>
      <w:bookmarkStart w:id="55" w:name="_Toc90385119"/>
      <w:bookmarkEnd w:id="48"/>
      <w:bookmarkEnd w:id="49"/>
      <w:bookmarkEnd w:id="50"/>
      <w:bookmarkEnd w:id="54"/>
    </w:p>
    <w:p w:rsidR="00B620AF" w:rsidRPr="00CC6391" w:rsidRDefault="0089186F" w:rsidP="00580E53">
      <w:pPr>
        <w:pStyle w:val="a4"/>
        <w:numPr>
          <w:ilvl w:val="2"/>
          <w:numId w:val="47"/>
        </w:numPr>
        <w:rPr>
          <w:b/>
          <w:sz w:val="24"/>
          <w:szCs w:val="24"/>
        </w:rPr>
      </w:pPr>
      <w:r w:rsidRPr="00CC6391">
        <w:rPr>
          <w:b/>
          <w:sz w:val="24"/>
          <w:szCs w:val="24"/>
        </w:rPr>
        <w:t xml:space="preserve"> Форма Протокола разногласий по проекту Договора</w:t>
      </w:r>
      <w:bookmarkEnd w:id="55"/>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51"/>
    <w:bookmarkEnd w:id="52"/>
    <w:bookmarkEnd w:id="53"/>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C06343">
        <w:rPr>
          <w:noProof/>
          <w:sz w:val="24"/>
          <w:szCs w:val="24"/>
        </w:rPr>
        <w:t>5</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A97298" w:rsidP="00FF6AB5">
      <w:pPr>
        <w:spacing w:line="276" w:lineRule="auto"/>
        <w:jc w:val="center"/>
        <w:rPr>
          <w:b/>
          <w:bCs/>
          <w:color w:val="000000"/>
          <w:sz w:val="24"/>
          <w:szCs w:val="24"/>
        </w:rPr>
      </w:pPr>
      <w:r w:rsidRPr="00CC6391">
        <w:rPr>
          <w:b/>
          <w:bCs/>
          <w:color w:val="000000"/>
          <w:sz w:val="24"/>
          <w:szCs w:val="24"/>
        </w:rPr>
        <w:t xml:space="preserve"> </w:t>
      </w:r>
      <w:r w:rsidR="00B620AF"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Default="00B620AF" w:rsidP="00FF6AB5">
      <w:pPr>
        <w:spacing w:line="276" w:lineRule="auto"/>
        <w:rPr>
          <w:color w:val="000000"/>
          <w:sz w:val="24"/>
          <w:szCs w:val="24"/>
        </w:rPr>
      </w:pPr>
    </w:p>
    <w:p w:rsidR="008E74E1" w:rsidRPr="00CC6391" w:rsidRDefault="008E74E1"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 xml:space="preserve">(фамилия, имя, отчество </w:t>
      </w:r>
      <w:proofErr w:type="gramStart"/>
      <w:r w:rsidRPr="00CC6391">
        <w:rPr>
          <w:color w:val="000000"/>
          <w:sz w:val="24"/>
          <w:szCs w:val="24"/>
          <w:vertAlign w:val="superscript"/>
        </w:rPr>
        <w:t>подписавшего</w:t>
      </w:r>
      <w:proofErr w:type="gramEnd"/>
      <w:r w:rsidRPr="00CC6391">
        <w:rPr>
          <w:color w:val="000000"/>
          <w:sz w:val="24"/>
          <w:szCs w:val="24"/>
          <w:vertAlign w:val="superscript"/>
        </w:rPr>
        <w:t>,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Default="00FF6AB5" w:rsidP="00B320F2">
      <w:pPr>
        <w:keepNext/>
        <w:spacing w:line="240" w:lineRule="auto"/>
        <w:rPr>
          <w:b/>
          <w:bCs/>
          <w:color w:val="000000"/>
          <w:sz w:val="24"/>
          <w:szCs w:val="24"/>
        </w:rPr>
      </w:pPr>
    </w:p>
    <w:p w:rsidR="002B3D2E" w:rsidRDefault="002B3D2E" w:rsidP="00B320F2">
      <w:pPr>
        <w:keepNext/>
        <w:spacing w:line="240" w:lineRule="auto"/>
        <w:rPr>
          <w:b/>
          <w:bCs/>
          <w:color w:val="000000"/>
          <w:sz w:val="24"/>
          <w:szCs w:val="24"/>
        </w:rPr>
      </w:pPr>
    </w:p>
    <w:p w:rsidR="002B3D2E" w:rsidRDefault="002B3D2E" w:rsidP="00B320F2">
      <w:pPr>
        <w:keepNext/>
        <w:spacing w:line="240" w:lineRule="auto"/>
        <w:rPr>
          <w:b/>
          <w:bCs/>
          <w:color w:val="000000"/>
          <w:sz w:val="24"/>
          <w:szCs w:val="24"/>
        </w:rPr>
      </w:pPr>
    </w:p>
    <w:p w:rsidR="00BD49EC" w:rsidRPr="00CC6391" w:rsidRDefault="00BD49EC"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FF6AB5" w:rsidRPr="00CC6391" w:rsidRDefault="00B620AF" w:rsidP="00580E53">
      <w:pPr>
        <w:pStyle w:val="a4"/>
        <w:numPr>
          <w:ilvl w:val="2"/>
          <w:numId w:val="47"/>
        </w:numPr>
        <w:spacing w:line="276" w:lineRule="auto"/>
        <w:ind w:left="0" w:firstLine="0"/>
        <w:rPr>
          <w:b/>
          <w:sz w:val="24"/>
          <w:szCs w:val="24"/>
        </w:rPr>
      </w:pPr>
      <w:bookmarkStart w:id="56" w:name="_Toc90385120"/>
      <w:bookmarkStart w:id="57" w:name="_Toc423378605"/>
      <w:bookmarkStart w:id="58" w:name="_Toc423421108"/>
      <w:r w:rsidRPr="00CC6391">
        <w:rPr>
          <w:b/>
          <w:sz w:val="24"/>
          <w:szCs w:val="24"/>
        </w:rPr>
        <w:t>Инструкции по заполнению</w:t>
      </w:r>
      <w:bookmarkEnd w:id="56"/>
      <w:bookmarkEnd w:id="57"/>
      <w:bookmarkEnd w:id="58"/>
    </w:p>
    <w:p w:rsidR="00FF6AB5" w:rsidRPr="00CC6391" w:rsidRDefault="00B620AF" w:rsidP="00580E53">
      <w:pPr>
        <w:pStyle w:val="a5"/>
        <w:numPr>
          <w:ilvl w:val="3"/>
          <w:numId w:val="47"/>
        </w:numPr>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580E53">
      <w:pPr>
        <w:pStyle w:val="a5"/>
        <w:numPr>
          <w:ilvl w:val="3"/>
          <w:numId w:val="47"/>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580E53">
      <w:pPr>
        <w:pStyle w:val="a5"/>
        <w:numPr>
          <w:ilvl w:val="3"/>
          <w:numId w:val="47"/>
        </w:numPr>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580E53">
      <w:pPr>
        <w:pStyle w:val="a5"/>
        <w:numPr>
          <w:ilvl w:val="3"/>
          <w:numId w:val="47"/>
        </w:numPr>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580E53">
      <w:pPr>
        <w:pStyle w:val="a5"/>
        <w:numPr>
          <w:ilvl w:val="3"/>
          <w:numId w:val="47"/>
        </w:numPr>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580E53">
      <w:pPr>
        <w:pStyle w:val="a5"/>
        <w:numPr>
          <w:ilvl w:val="3"/>
          <w:numId w:val="47"/>
        </w:numPr>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580E53">
      <w:pPr>
        <w:pStyle w:val="a6"/>
        <w:numPr>
          <w:ilvl w:val="4"/>
          <w:numId w:val="47"/>
        </w:numPr>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580E53">
      <w:pPr>
        <w:pStyle w:val="a6"/>
        <w:numPr>
          <w:ilvl w:val="4"/>
          <w:numId w:val="47"/>
        </w:numPr>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Default="00D639A9" w:rsidP="00194387">
      <w:pPr>
        <w:tabs>
          <w:tab w:val="left" w:pos="851"/>
        </w:tabs>
        <w:spacing w:line="240" w:lineRule="auto"/>
        <w:ind w:left="851" w:hanging="851"/>
        <w:rPr>
          <w:sz w:val="24"/>
          <w:szCs w:val="24"/>
        </w:rPr>
      </w:pPr>
    </w:p>
    <w:p w:rsidR="00DD1DA6" w:rsidRPr="00CC6391" w:rsidRDefault="00DD1DA6"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Default="00D639A9" w:rsidP="00194387">
      <w:pPr>
        <w:tabs>
          <w:tab w:val="left" w:pos="851"/>
        </w:tabs>
        <w:spacing w:line="240" w:lineRule="auto"/>
        <w:ind w:left="851" w:hanging="851"/>
        <w:rPr>
          <w:sz w:val="24"/>
          <w:szCs w:val="24"/>
        </w:rPr>
      </w:pPr>
    </w:p>
    <w:p w:rsidR="002B3D2E" w:rsidRPr="00CC6391" w:rsidRDefault="002B3D2E"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B620AF" w:rsidP="00580E53">
      <w:pPr>
        <w:pStyle w:val="21"/>
        <w:numPr>
          <w:ilvl w:val="1"/>
          <w:numId w:val="47"/>
        </w:numPr>
        <w:spacing w:line="276" w:lineRule="auto"/>
        <w:ind w:left="0" w:firstLine="0"/>
        <w:rPr>
          <w:color w:val="000000"/>
          <w:sz w:val="24"/>
          <w:szCs w:val="24"/>
        </w:rPr>
      </w:pPr>
      <w:bookmarkStart w:id="59" w:name="_Ref90381141"/>
      <w:bookmarkStart w:id="60" w:name="_Toc90385121"/>
      <w:bookmarkStart w:id="61" w:name="_Toc93293099"/>
      <w:bookmarkStart w:id="62" w:name="_Toc440958892"/>
      <w:bookmarkStart w:id="63" w:name="_Ref90381523"/>
      <w:bookmarkStart w:id="64" w:name="_Toc90385124"/>
      <w:r w:rsidRPr="00CC6391">
        <w:rPr>
          <w:sz w:val="24"/>
          <w:szCs w:val="24"/>
        </w:rPr>
        <w:t>План распределения объемов</w:t>
      </w:r>
      <w:r w:rsidR="00A439F5" w:rsidRPr="00CC6391">
        <w:rPr>
          <w:sz w:val="24"/>
          <w:szCs w:val="24"/>
        </w:rPr>
        <w:t xml:space="preserve"> </w:t>
      </w:r>
      <w:r w:rsidR="00EF055F" w:rsidRPr="00CC6391">
        <w:rPr>
          <w:sz w:val="24"/>
          <w:szCs w:val="24"/>
        </w:rPr>
        <w:t>работ</w:t>
      </w:r>
      <w:r w:rsidR="00811766" w:rsidRPr="00CC6391">
        <w:rPr>
          <w:sz w:val="24"/>
          <w:szCs w:val="24"/>
        </w:rPr>
        <w:t>/услуг</w:t>
      </w:r>
      <w:r w:rsidRPr="00CC6391">
        <w:rPr>
          <w:sz w:val="24"/>
          <w:szCs w:val="24"/>
        </w:rPr>
        <w:t xml:space="preserve"> между генеральным </w:t>
      </w:r>
      <w:r w:rsidR="00EF055F" w:rsidRPr="00CC6391">
        <w:rPr>
          <w:sz w:val="24"/>
          <w:szCs w:val="24"/>
        </w:rPr>
        <w:t xml:space="preserve">подрядчиком </w:t>
      </w:r>
      <w:r w:rsidR="006A27E4" w:rsidRPr="00CC6391">
        <w:rPr>
          <w:sz w:val="24"/>
          <w:szCs w:val="24"/>
        </w:rPr>
        <w:t>и с</w:t>
      </w:r>
      <w:r w:rsidR="00EF055F" w:rsidRPr="00CC6391">
        <w:rPr>
          <w:sz w:val="24"/>
          <w:szCs w:val="24"/>
        </w:rPr>
        <w:t>убподрядчиками</w:t>
      </w:r>
      <w:r w:rsidR="00811766" w:rsidRPr="00CC6391">
        <w:rPr>
          <w:sz w:val="24"/>
          <w:szCs w:val="24"/>
        </w:rPr>
        <w:t xml:space="preserve"> (соисполнителями)</w:t>
      </w:r>
      <w:r w:rsidRPr="00CC6391">
        <w:rPr>
          <w:color w:val="000000"/>
          <w:sz w:val="24"/>
          <w:szCs w:val="24"/>
        </w:rPr>
        <w:t xml:space="preserve"> (форма </w:t>
      </w:r>
      <w:r w:rsidR="00D639A9" w:rsidRPr="00CC6391">
        <w:rPr>
          <w:color w:val="000000"/>
          <w:sz w:val="24"/>
          <w:szCs w:val="24"/>
        </w:rPr>
        <w:t>7</w:t>
      </w:r>
      <w:r w:rsidRPr="00CC6391">
        <w:rPr>
          <w:color w:val="000000"/>
          <w:sz w:val="24"/>
          <w:szCs w:val="24"/>
        </w:rPr>
        <w:t>)</w:t>
      </w:r>
      <w:bookmarkStart w:id="65" w:name="_Toc90385122"/>
      <w:bookmarkStart w:id="66" w:name="_Toc93293100"/>
      <w:bookmarkEnd w:id="59"/>
      <w:bookmarkEnd w:id="60"/>
      <w:bookmarkEnd w:id="61"/>
      <w:bookmarkEnd w:id="62"/>
    </w:p>
    <w:p w:rsidR="00B620AF" w:rsidRPr="00CC6391" w:rsidRDefault="00D772A0" w:rsidP="00580E53">
      <w:pPr>
        <w:pStyle w:val="a4"/>
        <w:numPr>
          <w:ilvl w:val="2"/>
          <w:numId w:val="47"/>
        </w:numPr>
        <w:spacing w:line="276" w:lineRule="auto"/>
        <w:ind w:left="0" w:firstLine="0"/>
        <w:jc w:val="left"/>
        <w:rPr>
          <w:b/>
          <w:color w:val="000000"/>
          <w:sz w:val="24"/>
          <w:szCs w:val="24"/>
        </w:rPr>
      </w:pPr>
      <w:r w:rsidRPr="00CC6391">
        <w:rPr>
          <w:sz w:val="24"/>
          <w:szCs w:val="24"/>
        </w:rPr>
        <w:t xml:space="preserve"> </w:t>
      </w:r>
      <w:r w:rsidR="0089186F" w:rsidRPr="00CC6391">
        <w:rPr>
          <w:b/>
          <w:sz w:val="24"/>
          <w:szCs w:val="24"/>
        </w:rPr>
        <w:t xml:space="preserve">Форма </w:t>
      </w:r>
      <w:proofErr w:type="gramStart"/>
      <w:r w:rsidR="0089186F" w:rsidRPr="00CC6391">
        <w:rPr>
          <w:b/>
          <w:sz w:val="24"/>
          <w:szCs w:val="24"/>
        </w:rPr>
        <w:t>плана распределения объемов работ/услуг</w:t>
      </w:r>
      <w:proofErr w:type="gramEnd"/>
      <w:r w:rsidR="0089186F" w:rsidRPr="00CC6391">
        <w:rPr>
          <w:b/>
          <w:sz w:val="24"/>
          <w:szCs w:val="24"/>
        </w:rPr>
        <w:t xml:space="preserve"> между генеральным подрядчиком и субподрядчиками</w:t>
      </w:r>
      <w:r w:rsidR="0089186F" w:rsidRPr="00CC6391">
        <w:rPr>
          <w:b/>
          <w:color w:val="000000"/>
          <w:sz w:val="24"/>
          <w:szCs w:val="24"/>
        </w:rPr>
        <w:t xml:space="preserve"> </w:t>
      </w:r>
      <w:bookmarkEnd w:id="65"/>
      <w:bookmarkEnd w:id="66"/>
      <w:r w:rsidR="0089186F" w:rsidRPr="00CC6391">
        <w:rPr>
          <w:b/>
          <w:color w:val="000000"/>
          <w:sz w:val="24"/>
          <w:szCs w:val="24"/>
        </w:rPr>
        <w:t>(соисполнителями)</w:t>
      </w:r>
    </w:p>
    <w:p w:rsidR="00B620AF" w:rsidRPr="00CC6391" w:rsidRDefault="00B620AF" w:rsidP="00D639A9">
      <w:pPr>
        <w:pBdr>
          <w:top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D639A9">
      <w:pPr>
        <w:tabs>
          <w:tab w:val="num" w:pos="0"/>
        </w:tabs>
        <w:spacing w:line="276" w:lineRule="auto"/>
        <w:ind w:firstLine="0"/>
        <w:jc w:val="left"/>
        <w:rPr>
          <w:color w:val="000000"/>
          <w:sz w:val="24"/>
          <w:szCs w:val="24"/>
        </w:rPr>
      </w:pPr>
    </w:p>
    <w:p w:rsidR="00B620AF" w:rsidRPr="00CC6391" w:rsidRDefault="00B620AF" w:rsidP="00D639A9">
      <w:pPr>
        <w:tabs>
          <w:tab w:val="num" w:pos="0"/>
        </w:tabs>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C06343">
        <w:rPr>
          <w:noProof/>
          <w:color w:val="000000"/>
          <w:sz w:val="24"/>
          <w:szCs w:val="24"/>
        </w:rPr>
        <w:t>6</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«____»_____________ </w:t>
      </w:r>
      <w:proofErr w:type="gramStart"/>
      <w:r w:rsidRPr="00CC6391">
        <w:rPr>
          <w:color w:val="000000"/>
          <w:sz w:val="24"/>
          <w:szCs w:val="24"/>
        </w:rPr>
        <w:t>г</w:t>
      </w:r>
      <w:proofErr w:type="gramEnd"/>
      <w:r w:rsidRPr="00CC6391">
        <w:rPr>
          <w:color w:val="000000"/>
          <w:sz w:val="24"/>
          <w:szCs w:val="24"/>
        </w:rPr>
        <w:t>. №__________</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uppressAutoHyphens/>
        <w:spacing w:line="276" w:lineRule="auto"/>
        <w:ind w:firstLine="0"/>
        <w:jc w:val="center"/>
        <w:rPr>
          <w:b/>
          <w:sz w:val="24"/>
          <w:szCs w:val="24"/>
        </w:rPr>
      </w:pPr>
      <w:r w:rsidRPr="00CC6391">
        <w:rPr>
          <w:b/>
          <w:sz w:val="24"/>
          <w:szCs w:val="24"/>
        </w:rPr>
        <w:t xml:space="preserve">План распределения объемов </w:t>
      </w:r>
      <w:r w:rsidR="00EF055F" w:rsidRPr="00CC6391">
        <w:rPr>
          <w:b/>
          <w:sz w:val="24"/>
          <w:szCs w:val="24"/>
        </w:rPr>
        <w:t>работ</w:t>
      </w:r>
      <w:r w:rsidR="00811766" w:rsidRPr="00CC6391">
        <w:rPr>
          <w:b/>
          <w:sz w:val="24"/>
          <w:szCs w:val="24"/>
        </w:rPr>
        <w:t>/услуг</w:t>
      </w:r>
      <w:r w:rsidRPr="00CC6391">
        <w:rPr>
          <w:b/>
          <w:sz w:val="24"/>
          <w:szCs w:val="24"/>
        </w:rPr>
        <w:br/>
        <w:t xml:space="preserve">между генеральным </w:t>
      </w:r>
      <w:r w:rsidR="00EF055F" w:rsidRPr="00CC6391">
        <w:rPr>
          <w:b/>
          <w:sz w:val="24"/>
          <w:szCs w:val="24"/>
        </w:rPr>
        <w:t>подрядчиком</w:t>
      </w:r>
      <w:r w:rsidR="003373B2" w:rsidRPr="00CC6391">
        <w:rPr>
          <w:b/>
          <w:sz w:val="24"/>
          <w:szCs w:val="24"/>
        </w:rPr>
        <w:t xml:space="preserve"> и с</w:t>
      </w:r>
      <w:r w:rsidR="00EF055F" w:rsidRPr="00CC6391">
        <w:rPr>
          <w:b/>
          <w:sz w:val="24"/>
          <w:szCs w:val="24"/>
        </w:rPr>
        <w:t>убподрядчиками</w:t>
      </w:r>
      <w:r w:rsidR="00811766" w:rsidRPr="00CC6391">
        <w:rPr>
          <w:b/>
          <w:sz w:val="24"/>
          <w:szCs w:val="24"/>
        </w:rPr>
        <w:t xml:space="preserve"> (соисполнителями)</w:t>
      </w:r>
      <w:r w:rsidR="006E7E75" w:rsidRPr="00CC6391">
        <w:rPr>
          <w:color w:val="000000"/>
          <w:sz w:val="24"/>
          <w:szCs w:val="24"/>
        </w:rPr>
        <w:t xml:space="preserve"> </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 xml:space="preserve">Наименование и адрес генерального </w:t>
      </w:r>
      <w:r w:rsidR="003373B2" w:rsidRPr="00CC6391">
        <w:rPr>
          <w:color w:val="000000"/>
          <w:sz w:val="24"/>
          <w:szCs w:val="24"/>
        </w:rPr>
        <w:t>подрядчика</w:t>
      </w:r>
      <w:r w:rsidRPr="00CC6391">
        <w:rPr>
          <w:color w:val="000000"/>
          <w:sz w:val="24"/>
          <w:szCs w:val="24"/>
        </w:rPr>
        <w:t>: ___________________________</w:t>
      </w:r>
    </w:p>
    <w:p w:rsidR="006E7E75" w:rsidRPr="008E74E1" w:rsidRDefault="006E7E75" w:rsidP="00D639A9">
      <w:pPr>
        <w:tabs>
          <w:tab w:val="num" w:pos="0"/>
        </w:tabs>
        <w:spacing w:line="276" w:lineRule="auto"/>
        <w:ind w:firstLine="0"/>
        <w:rPr>
          <w:b/>
          <w:color w:val="000000"/>
          <w:sz w:val="24"/>
          <w:szCs w:val="24"/>
        </w:rPr>
      </w:pPr>
    </w:p>
    <w:tbl>
      <w:tblPr>
        <w:tblW w:w="10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520"/>
        <w:gridCol w:w="1970"/>
        <w:gridCol w:w="1713"/>
        <w:gridCol w:w="1579"/>
        <w:gridCol w:w="1579"/>
      </w:tblGrid>
      <w:tr w:rsidR="006E7E75" w:rsidRPr="00CC6391">
        <w:trPr>
          <w:cantSplit/>
        </w:trPr>
        <w:tc>
          <w:tcPr>
            <w:tcW w:w="828"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52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w:t>
            </w:r>
            <w:r w:rsidR="00EF055F" w:rsidRPr="00CC6391">
              <w:rPr>
                <w:sz w:val="24"/>
                <w:szCs w:val="24"/>
              </w:rPr>
              <w:t>работ</w:t>
            </w:r>
          </w:p>
        </w:tc>
        <w:tc>
          <w:tcPr>
            <w:tcW w:w="197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организации, </w:t>
            </w:r>
            <w:r w:rsidR="006E7E75" w:rsidRPr="00CC6391">
              <w:rPr>
                <w:sz w:val="24"/>
                <w:szCs w:val="24"/>
              </w:rPr>
              <w:t>оказывающей</w:t>
            </w:r>
            <w:r w:rsidRPr="00CC6391">
              <w:rPr>
                <w:sz w:val="24"/>
                <w:szCs w:val="24"/>
              </w:rPr>
              <w:t xml:space="preserve"> данный объем </w:t>
            </w:r>
            <w:r w:rsidR="00EF055F" w:rsidRPr="00CC6391">
              <w:rPr>
                <w:sz w:val="24"/>
                <w:szCs w:val="24"/>
              </w:rPr>
              <w:t>работ</w:t>
            </w:r>
          </w:p>
        </w:tc>
        <w:tc>
          <w:tcPr>
            <w:tcW w:w="3292" w:type="dxa"/>
            <w:gridSpan w:val="2"/>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Стоимость </w:t>
            </w:r>
            <w:r w:rsidR="00EF055F" w:rsidRPr="00CC6391">
              <w:rPr>
                <w:sz w:val="24"/>
                <w:szCs w:val="24"/>
              </w:rPr>
              <w:t>работ</w:t>
            </w:r>
          </w:p>
        </w:tc>
        <w:tc>
          <w:tcPr>
            <w:tcW w:w="1579" w:type="dxa"/>
            <w:vMerge w:val="restart"/>
          </w:tcPr>
          <w:p w:rsidR="00B620AF" w:rsidRPr="00CC6391" w:rsidRDefault="00A439F5" w:rsidP="00D639A9">
            <w:pPr>
              <w:pStyle w:val="af8"/>
              <w:tabs>
                <w:tab w:val="num" w:pos="0"/>
              </w:tabs>
              <w:spacing w:before="0" w:after="0" w:line="276" w:lineRule="auto"/>
              <w:ind w:left="0"/>
              <w:rPr>
                <w:sz w:val="24"/>
                <w:szCs w:val="24"/>
              </w:rPr>
            </w:pPr>
            <w:r w:rsidRPr="00CC6391">
              <w:rPr>
                <w:sz w:val="24"/>
                <w:szCs w:val="24"/>
              </w:rPr>
              <w:t>Сроки выполнения (начало и окончание)</w:t>
            </w:r>
          </w:p>
        </w:tc>
      </w:tr>
      <w:tr w:rsidR="006E7E75" w:rsidRPr="00CC6391">
        <w:trPr>
          <w:cantSplit/>
        </w:trPr>
        <w:tc>
          <w:tcPr>
            <w:tcW w:w="828" w:type="dxa"/>
            <w:vMerge/>
          </w:tcPr>
          <w:p w:rsidR="00B620AF" w:rsidRPr="00CC6391" w:rsidRDefault="00B620AF" w:rsidP="00D639A9">
            <w:pPr>
              <w:pStyle w:val="af8"/>
              <w:tabs>
                <w:tab w:val="num" w:pos="0"/>
              </w:tabs>
              <w:spacing w:before="0" w:after="0" w:line="276" w:lineRule="auto"/>
              <w:ind w:left="0"/>
              <w:rPr>
                <w:sz w:val="24"/>
                <w:szCs w:val="24"/>
              </w:rPr>
            </w:pPr>
          </w:p>
        </w:tc>
        <w:tc>
          <w:tcPr>
            <w:tcW w:w="2520" w:type="dxa"/>
            <w:vMerge/>
          </w:tcPr>
          <w:p w:rsidR="00B620AF" w:rsidRPr="00CC6391" w:rsidRDefault="00B620AF" w:rsidP="00D639A9">
            <w:pPr>
              <w:pStyle w:val="af8"/>
              <w:tabs>
                <w:tab w:val="num" w:pos="0"/>
              </w:tabs>
              <w:spacing w:before="0" w:after="0" w:line="276" w:lineRule="auto"/>
              <w:ind w:left="0"/>
              <w:rPr>
                <w:sz w:val="24"/>
                <w:szCs w:val="24"/>
              </w:rPr>
            </w:pPr>
          </w:p>
        </w:tc>
        <w:tc>
          <w:tcPr>
            <w:tcW w:w="1970" w:type="dxa"/>
            <w:vMerge/>
          </w:tcPr>
          <w:p w:rsidR="00B620AF" w:rsidRPr="00CC6391" w:rsidRDefault="00B620AF" w:rsidP="00D639A9">
            <w:pPr>
              <w:pStyle w:val="af8"/>
              <w:tabs>
                <w:tab w:val="num" w:pos="0"/>
              </w:tabs>
              <w:spacing w:before="0" w:after="0" w:line="276" w:lineRule="auto"/>
              <w:ind w:left="0"/>
              <w:rPr>
                <w:sz w:val="24"/>
                <w:szCs w:val="24"/>
              </w:rPr>
            </w:pPr>
          </w:p>
        </w:tc>
        <w:tc>
          <w:tcPr>
            <w:tcW w:w="1713"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в денежном выражении, руб. (без НДС)</w:t>
            </w:r>
          </w:p>
        </w:tc>
        <w:tc>
          <w:tcPr>
            <w:tcW w:w="1579" w:type="dxa"/>
          </w:tcPr>
          <w:p w:rsidR="00B620AF" w:rsidRPr="00CC6391" w:rsidRDefault="00B620AF" w:rsidP="00D639A9">
            <w:pPr>
              <w:pStyle w:val="af8"/>
              <w:tabs>
                <w:tab w:val="num" w:pos="0"/>
              </w:tabs>
              <w:spacing w:before="0" w:after="0" w:line="276" w:lineRule="auto"/>
              <w:ind w:left="0"/>
              <w:rPr>
                <w:sz w:val="24"/>
                <w:szCs w:val="24"/>
              </w:rPr>
            </w:pPr>
            <w:proofErr w:type="gramStart"/>
            <w:r w:rsidRPr="00CC6391">
              <w:rPr>
                <w:sz w:val="24"/>
                <w:szCs w:val="24"/>
              </w:rPr>
              <w:t>в</w:t>
            </w:r>
            <w:proofErr w:type="gramEnd"/>
            <w:r w:rsidRPr="00CC6391">
              <w:rPr>
                <w:sz w:val="24"/>
                <w:szCs w:val="24"/>
              </w:rPr>
              <w:t xml:space="preserve"> % от общей стоимости </w:t>
            </w:r>
            <w:r w:rsidR="00EF055F" w:rsidRPr="00CC6391">
              <w:rPr>
                <w:sz w:val="24"/>
                <w:szCs w:val="24"/>
              </w:rPr>
              <w:t>работ</w:t>
            </w:r>
          </w:p>
        </w:tc>
        <w:tc>
          <w:tcPr>
            <w:tcW w:w="1579" w:type="dxa"/>
            <w:vMerge/>
          </w:tcPr>
          <w:p w:rsidR="00B620AF" w:rsidRPr="00CC6391" w:rsidRDefault="00B620AF" w:rsidP="00D639A9">
            <w:pPr>
              <w:pStyle w:val="af8"/>
              <w:tabs>
                <w:tab w:val="num" w:pos="0"/>
              </w:tabs>
              <w:spacing w:before="0" w:after="0" w:line="276" w:lineRule="auto"/>
              <w:ind w:left="0"/>
              <w:rPr>
                <w:sz w:val="24"/>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tabs>
                <w:tab w:val="num" w:pos="0"/>
              </w:tabs>
              <w:spacing w:before="0" w:after="0" w:line="276" w:lineRule="auto"/>
              <w:ind w:left="0"/>
              <w:rPr>
                <w:color w:val="000000"/>
                <w:szCs w:val="24"/>
              </w:rPr>
            </w:pPr>
            <w:r w:rsidRPr="00CC6391">
              <w:rPr>
                <w:color w:val="000000"/>
                <w:szCs w:val="24"/>
              </w:rPr>
              <w:t>…</w:t>
            </w: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B620AF" w:rsidRPr="00CC6391">
        <w:tc>
          <w:tcPr>
            <w:tcW w:w="5318" w:type="dxa"/>
            <w:gridSpan w:val="3"/>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ИТОГО</w:t>
            </w:r>
          </w:p>
        </w:tc>
        <w:tc>
          <w:tcPr>
            <w:tcW w:w="1713" w:type="dxa"/>
          </w:tcPr>
          <w:p w:rsidR="00B620AF" w:rsidRPr="00CC6391" w:rsidRDefault="00B620AF" w:rsidP="00D639A9">
            <w:pPr>
              <w:pStyle w:val="afb"/>
              <w:tabs>
                <w:tab w:val="num" w:pos="0"/>
              </w:tabs>
              <w:spacing w:before="0" w:after="0" w:line="276" w:lineRule="auto"/>
              <w:ind w:left="0"/>
              <w:jc w:val="center"/>
              <w:rPr>
                <w:b/>
                <w:szCs w:val="24"/>
              </w:rPr>
            </w:pP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100%</w:t>
            </w: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Х</w:t>
            </w:r>
          </w:p>
        </w:tc>
      </w:tr>
    </w:tbl>
    <w:p w:rsidR="00B620AF" w:rsidRDefault="00B620AF" w:rsidP="00D639A9">
      <w:pPr>
        <w:tabs>
          <w:tab w:val="num" w:pos="0"/>
        </w:tabs>
        <w:spacing w:line="276" w:lineRule="auto"/>
        <w:ind w:firstLine="0"/>
        <w:rPr>
          <w:color w:val="000000"/>
          <w:sz w:val="24"/>
          <w:szCs w:val="24"/>
        </w:rPr>
      </w:pPr>
    </w:p>
    <w:p w:rsidR="008E74E1" w:rsidRPr="00CC6391" w:rsidRDefault="008E74E1"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CA2B92" w:rsidRPr="00AD5A34" w:rsidRDefault="00B620AF" w:rsidP="00AD5A34">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 xml:space="preserve">(фамилия, имя, отчество </w:t>
      </w:r>
      <w:proofErr w:type="gramStart"/>
      <w:r w:rsidRPr="00CC6391">
        <w:rPr>
          <w:color w:val="000000"/>
          <w:sz w:val="24"/>
          <w:szCs w:val="24"/>
          <w:vertAlign w:val="superscript"/>
        </w:rPr>
        <w:t>подписавшего</w:t>
      </w:r>
      <w:proofErr w:type="gramEnd"/>
      <w:r w:rsidRPr="00CC6391">
        <w:rPr>
          <w:color w:val="000000"/>
          <w:sz w:val="24"/>
          <w:szCs w:val="24"/>
          <w:vertAlign w:val="superscript"/>
        </w:rPr>
        <w:t>, должность)</w:t>
      </w:r>
    </w:p>
    <w:p w:rsidR="00CA2B92" w:rsidRDefault="00CA2B92" w:rsidP="00D639A9">
      <w:pPr>
        <w:keepNext/>
        <w:tabs>
          <w:tab w:val="num" w:pos="0"/>
        </w:tabs>
        <w:spacing w:line="276" w:lineRule="auto"/>
        <w:ind w:firstLine="0"/>
        <w:rPr>
          <w:b/>
          <w:bCs/>
          <w:color w:val="000000"/>
          <w:sz w:val="24"/>
          <w:szCs w:val="24"/>
        </w:rPr>
      </w:pPr>
    </w:p>
    <w:p w:rsidR="00A97298" w:rsidRDefault="00A97298" w:rsidP="00D639A9">
      <w:pPr>
        <w:keepNext/>
        <w:tabs>
          <w:tab w:val="num" w:pos="0"/>
        </w:tabs>
        <w:spacing w:line="276" w:lineRule="auto"/>
        <w:ind w:firstLine="0"/>
        <w:rPr>
          <w:b/>
          <w:bCs/>
          <w:color w:val="000000"/>
          <w:sz w:val="24"/>
          <w:szCs w:val="24"/>
        </w:rPr>
      </w:pPr>
    </w:p>
    <w:p w:rsidR="00A97298" w:rsidRDefault="00A97298" w:rsidP="00D639A9">
      <w:pPr>
        <w:keepNext/>
        <w:tabs>
          <w:tab w:val="num" w:pos="0"/>
        </w:tabs>
        <w:spacing w:line="276" w:lineRule="auto"/>
        <w:ind w:firstLine="0"/>
        <w:rPr>
          <w:b/>
          <w:bCs/>
          <w:color w:val="000000"/>
          <w:sz w:val="24"/>
          <w:szCs w:val="24"/>
        </w:rPr>
      </w:pPr>
    </w:p>
    <w:p w:rsidR="00A97298" w:rsidRDefault="00A97298" w:rsidP="00D639A9">
      <w:pPr>
        <w:keepNext/>
        <w:tabs>
          <w:tab w:val="num" w:pos="0"/>
        </w:tabs>
        <w:spacing w:line="276" w:lineRule="auto"/>
        <w:ind w:firstLine="0"/>
        <w:rPr>
          <w:b/>
          <w:bCs/>
          <w:color w:val="000000"/>
          <w:sz w:val="24"/>
          <w:szCs w:val="24"/>
        </w:rPr>
      </w:pPr>
    </w:p>
    <w:p w:rsidR="00A97298" w:rsidRDefault="00A97298" w:rsidP="00D639A9">
      <w:pPr>
        <w:keepNext/>
        <w:tabs>
          <w:tab w:val="num" w:pos="0"/>
        </w:tabs>
        <w:spacing w:line="276" w:lineRule="auto"/>
        <w:ind w:firstLine="0"/>
        <w:rPr>
          <w:b/>
          <w:bCs/>
          <w:color w:val="000000"/>
          <w:sz w:val="24"/>
          <w:szCs w:val="24"/>
        </w:rPr>
      </w:pPr>
    </w:p>
    <w:p w:rsidR="00A97298" w:rsidRDefault="00A97298" w:rsidP="00D639A9">
      <w:pPr>
        <w:keepNext/>
        <w:tabs>
          <w:tab w:val="num" w:pos="0"/>
        </w:tabs>
        <w:spacing w:line="276" w:lineRule="auto"/>
        <w:ind w:firstLine="0"/>
        <w:rPr>
          <w:b/>
          <w:bCs/>
          <w:color w:val="000000"/>
          <w:sz w:val="24"/>
          <w:szCs w:val="24"/>
        </w:rPr>
      </w:pPr>
    </w:p>
    <w:p w:rsidR="00BD49EC" w:rsidRDefault="00BD49EC" w:rsidP="00D639A9">
      <w:pPr>
        <w:keepNext/>
        <w:tabs>
          <w:tab w:val="num" w:pos="0"/>
        </w:tabs>
        <w:spacing w:line="276" w:lineRule="auto"/>
        <w:ind w:firstLine="0"/>
        <w:rPr>
          <w:b/>
          <w:bCs/>
          <w:color w:val="000000"/>
          <w:sz w:val="24"/>
          <w:szCs w:val="24"/>
        </w:rPr>
      </w:pPr>
    </w:p>
    <w:p w:rsidR="00A97298" w:rsidRDefault="00A97298" w:rsidP="00D639A9">
      <w:pPr>
        <w:keepNext/>
        <w:tabs>
          <w:tab w:val="num" w:pos="0"/>
        </w:tabs>
        <w:spacing w:line="276" w:lineRule="auto"/>
        <w:ind w:firstLine="0"/>
        <w:rPr>
          <w:b/>
          <w:bCs/>
          <w:color w:val="000000"/>
          <w:sz w:val="24"/>
          <w:szCs w:val="24"/>
        </w:rPr>
      </w:pPr>
    </w:p>
    <w:p w:rsidR="002B3D2E" w:rsidRDefault="002B3D2E" w:rsidP="00D639A9">
      <w:pPr>
        <w:keepNext/>
        <w:tabs>
          <w:tab w:val="num" w:pos="0"/>
        </w:tabs>
        <w:spacing w:line="276" w:lineRule="auto"/>
        <w:ind w:firstLine="0"/>
        <w:rPr>
          <w:b/>
          <w:bCs/>
          <w:color w:val="000000"/>
          <w:sz w:val="24"/>
          <w:szCs w:val="24"/>
        </w:rPr>
      </w:pPr>
    </w:p>
    <w:p w:rsidR="002B3D2E" w:rsidRDefault="002B3D2E" w:rsidP="00D639A9">
      <w:pPr>
        <w:keepNext/>
        <w:tabs>
          <w:tab w:val="num" w:pos="0"/>
        </w:tabs>
        <w:spacing w:line="276" w:lineRule="auto"/>
        <w:ind w:firstLine="0"/>
        <w:rPr>
          <w:b/>
          <w:bCs/>
          <w:color w:val="000000"/>
          <w:sz w:val="24"/>
          <w:szCs w:val="24"/>
        </w:rPr>
      </w:pPr>
    </w:p>
    <w:p w:rsidR="00A97298" w:rsidRDefault="00A97298" w:rsidP="00D639A9">
      <w:pPr>
        <w:keepNext/>
        <w:tabs>
          <w:tab w:val="num" w:pos="0"/>
        </w:tabs>
        <w:spacing w:line="276" w:lineRule="auto"/>
        <w:ind w:firstLine="0"/>
        <w:rPr>
          <w:b/>
          <w:bCs/>
          <w:color w:val="000000"/>
          <w:sz w:val="24"/>
          <w:szCs w:val="24"/>
        </w:rPr>
      </w:pPr>
    </w:p>
    <w:p w:rsidR="00A97298" w:rsidRDefault="00A97298" w:rsidP="00D639A9">
      <w:pPr>
        <w:keepNext/>
        <w:tabs>
          <w:tab w:val="num" w:pos="0"/>
        </w:tabs>
        <w:spacing w:line="276" w:lineRule="auto"/>
        <w:ind w:firstLine="0"/>
        <w:rPr>
          <w:b/>
          <w:bCs/>
          <w:color w:val="000000"/>
          <w:sz w:val="24"/>
          <w:szCs w:val="24"/>
        </w:rPr>
      </w:pPr>
    </w:p>
    <w:p w:rsidR="00A97298" w:rsidRPr="00CC6391" w:rsidRDefault="00A97298" w:rsidP="00D639A9">
      <w:pPr>
        <w:keepNext/>
        <w:tabs>
          <w:tab w:val="num" w:pos="0"/>
        </w:tabs>
        <w:spacing w:line="276" w:lineRule="auto"/>
        <w:ind w:firstLine="0"/>
        <w:rPr>
          <w:b/>
          <w:bCs/>
          <w:color w:val="000000"/>
          <w:sz w:val="24"/>
          <w:szCs w:val="24"/>
        </w:rPr>
      </w:pPr>
    </w:p>
    <w:p w:rsidR="00B620AF" w:rsidRPr="00CC6391" w:rsidRDefault="00B620AF" w:rsidP="00D639A9">
      <w:pPr>
        <w:pBdr>
          <w:bottom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D639A9" w:rsidRPr="00CC6391" w:rsidRDefault="0089186F" w:rsidP="00580E53">
      <w:pPr>
        <w:pStyle w:val="a4"/>
        <w:numPr>
          <w:ilvl w:val="2"/>
          <w:numId w:val="47"/>
        </w:numPr>
        <w:spacing w:line="276" w:lineRule="auto"/>
        <w:ind w:left="0" w:firstLine="0"/>
        <w:rPr>
          <w:b/>
          <w:sz w:val="24"/>
          <w:szCs w:val="24"/>
        </w:rPr>
      </w:pPr>
      <w:bookmarkStart w:id="67" w:name="_Toc90385123"/>
      <w:bookmarkStart w:id="68" w:name="_Toc93293101"/>
      <w:bookmarkStart w:id="69" w:name="_Toc423378608"/>
      <w:bookmarkStart w:id="70" w:name="_Toc423421111"/>
      <w:r w:rsidRPr="00CC6391">
        <w:rPr>
          <w:b/>
          <w:sz w:val="24"/>
          <w:szCs w:val="24"/>
        </w:rPr>
        <w:t>Инструкции по заполнению</w:t>
      </w:r>
      <w:bookmarkEnd w:id="67"/>
      <w:bookmarkEnd w:id="68"/>
      <w:bookmarkEnd w:id="69"/>
      <w:bookmarkEnd w:id="70"/>
    </w:p>
    <w:p w:rsidR="00E044C1" w:rsidRPr="00CC6391" w:rsidRDefault="0089186F" w:rsidP="00580E53">
      <w:pPr>
        <w:pStyle w:val="a5"/>
        <w:numPr>
          <w:ilvl w:val="3"/>
          <w:numId w:val="47"/>
        </w:numPr>
        <w:tabs>
          <w:tab w:val="left" w:pos="1276"/>
        </w:tabs>
        <w:spacing w:line="276" w:lineRule="auto"/>
        <w:ind w:left="0" w:firstLine="0"/>
        <w:rPr>
          <w:sz w:val="24"/>
          <w:szCs w:val="24"/>
        </w:rPr>
      </w:pPr>
      <w:r w:rsidRPr="00CC6391">
        <w:rPr>
          <w:sz w:val="24"/>
          <w:szCs w:val="24"/>
        </w:rPr>
        <w:t>Данная форма заполняется только в том случае, если Предложение подается генеральным подрядчиком (исполнителем).</w:t>
      </w:r>
    </w:p>
    <w:p w:rsidR="00E044C1" w:rsidRPr="00CC6391" w:rsidRDefault="0089186F" w:rsidP="00580E53">
      <w:pPr>
        <w:pStyle w:val="a5"/>
        <w:numPr>
          <w:ilvl w:val="3"/>
          <w:numId w:val="47"/>
        </w:numPr>
        <w:tabs>
          <w:tab w:val="left" w:pos="1276"/>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580E53">
      <w:pPr>
        <w:pStyle w:val="a5"/>
        <w:numPr>
          <w:ilvl w:val="3"/>
          <w:numId w:val="47"/>
        </w:numPr>
        <w:tabs>
          <w:tab w:val="left" w:pos="1276"/>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E044C1" w:rsidRPr="00CC6391" w:rsidRDefault="0089186F" w:rsidP="00580E53">
      <w:pPr>
        <w:pStyle w:val="a5"/>
        <w:numPr>
          <w:ilvl w:val="3"/>
          <w:numId w:val="47"/>
        </w:numPr>
        <w:tabs>
          <w:tab w:val="left" w:pos="1276"/>
        </w:tabs>
        <w:spacing w:line="276" w:lineRule="auto"/>
        <w:rPr>
          <w:sz w:val="24"/>
          <w:szCs w:val="24"/>
        </w:rPr>
      </w:pPr>
      <w:r w:rsidRPr="00CC6391">
        <w:rPr>
          <w:sz w:val="24"/>
          <w:szCs w:val="24"/>
        </w:rPr>
        <w:t>В данной форме генеральный подрядчик (исполнитель) указывает:</w:t>
      </w:r>
    </w:p>
    <w:p w:rsidR="00E044C1" w:rsidRPr="00CC6391" w:rsidRDefault="00B620AF" w:rsidP="00580E53">
      <w:pPr>
        <w:pStyle w:val="a4"/>
        <w:numPr>
          <w:ilvl w:val="0"/>
          <w:numId w:val="42"/>
        </w:numPr>
        <w:tabs>
          <w:tab w:val="left" w:pos="1276"/>
        </w:tabs>
        <w:spacing w:line="276" w:lineRule="auto"/>
        <w:ind w:left="709" w:hanging="709"/>
        <w:rPr>
          <w:sz w:val="24"/>
          <w:szCs w:val="24"/>
        </w:rPr>
      </w:pPr>
      <w:r w:rsidRPr="00CC6391">
        <w:rPr>
          <w:sz w:val="24"/>
          <w:szCs w:val="24"/>
        </w:rPr>
        <w:t xml:space="preserve">перечень </w:t>
      </w:r>
      <w:r w:rsidR="00AB7ACE" w:rsidRPr="00CC6391">
        <w:rPr>
          <w:sz w:val="24"/>
          <w:szCs w:val="24"/>
        </w:rPr>
        <w:t xml:space="preserve">выполняемых </w:t>
      </w:r>
      <w:r w:rsidRPr="00CC6391">
        <w:rPr>
          <w:sz w:val="24"/>
          <w:szCs w:val="24"/>
        </w:rPr>
        <w:t xml:space="preserve">генеральным </w:t>
      </w:r>
      <w:r w:rsidR="00EF055F" w:rsidRPr="00CC6391">
        <w:rPr>
          <w:sz w:val="24"/>
          <w:szCs w:val="24"/>
        </w:rPr>
        <w:t>подрядчиком</w:t>
      </w:r>
      <w:r w:rsidRPr="00CC6391">
        <w:rPr>
          <w:sz w:val="24"/>
          <w:szCs w:val="24"/>
        </w:rPr>
        <w:t xml:space="preserve"> и каждым </w:t>
      </w:r>
      <w:r w:rsidR="00EF055F" w:rsidRPr="00CC6391">
        <w:rPr>
          <w:sz w:val="24"/>
          <w:szCs w:val="24"/>
        </w:rPr>
        <w:t>субподрядчиком работ</w:t>
      </w:r>
      <w:r w:rsidRPr="00CC6391">
        <w:rPr>
          <w:sz w:val="24"/>
          <w:szCs w:val="24"/>
        </w:rPr>
        <w:t>;</w:t>
      </w:r>
    </w:p>
    <w:p w:rsidR="00E044C1" w:rsidRPr="00CC6391" w:rsidRDefault="00B620AF" w:rsidP="00580E53">
      <w:pPr>
        <w:pStyle w:val="a6"/>
        <w:numPr>
          <w:ilvl w:val="0"/>
          <w:numId w:val="42"/>
        </w:numPr>
        <w:tabs>
          <w:tab w:val="left" w:pos="1276"/>
        </w:tabs>
        <w:spacing w:line="276" w:lineRule="auto"/>
        <w:ind w:left="0" w:firstLine="0"/>
        <w:rPr>
          <w:sz w:val="24"/>
          <w:szCs w:val="24"/>
        </w:rPr>
      </w:pPr>
      <w:r w:rsidRPr="00CC6391">
        <w:rPr>
          <w:sz w:val="24"/>
          <w:szCs w:val="24"/>
        </w:rPr>
        <w:t xml:space="preserve">стоимость </w:t>
      </w:r>
      <w:r w:rsidR="00EF055F" w:rsidRPr="00CC6391">
        <w:rPr>
          <w:sz w:val="24"/>
          <w:szCs w:val="24"/>
        </w:rPr>
        <w:t>работ</w:t>
      </w:r>
      <w:r w:rsidRPr="00CC6391">
        <w:rPr>
          <w:sz w:val="24"/>
          <w:szCs w:val="24"/>
        </w:rPr>
        <w:t xml:space="preserve"> по генеральному </w:t>
      </w:r>
      <w:r w:rsidR="00EF055F" w:rsidRPr="00CC6391">
        <w:rPr>
          <w:sz w:val="24"/>
          <w:szCs w:val="24"/>
        </w:rPr>
        <w:t>подрядчику</w:t>
      </w:r>
      <w:r w:rsidR="00AA445C" w:rsidRPr="00CC6391">
        <w:rPr>
          <w:sz w:val="24"/>
          <w:szCs w:val="24"/>
        </w:rPr>
        <w:t xml:space="preserve"> </w:t>
      </w:r>
      <w:r w:rsidRPr="00CC6391">
        <w:rPr>
          <w:sz w:val="24"/>
          <w:szCs w:val="24"/>
        </w:rPr>
        <w:t>и с</w:t>
      </w:r>
      <w:r w:rsidR="00EF055F" w:rsidRPr="00CC6391">
        <w:rPr>
          <w:sz w:val="24"/>
          <w:szCs w:val="24"/>
        </w:rPr>
        <w:t>убподрядчикам</w:t>
      </w:r>
      <w:r w:rsidR="00811766" w:rsidRPr="00CC6391">
        <w:rPr>
          <w:sz w:val="24"/>
          <w:szCs w:val="24"/>
        </w:rPr>
        <w:t xml:space="preserve"> (соисполнителям)</w:t>
      </w:r>
      <w:r w:rsidR="00E52F49" w:rsidRPr="00CC6391">
        <w:rPr>
          <w:sz w:val="24"/>
          <w:szCs w:val="24"/>
        </w:rPr>
        <w:t xml:space="preserve"> </w:t>
      </w:r>
      <w:r w:rsidR="00811766" w:rsidRPr="00CC6391">
        <w:rPr>
          <w:sz w:val="24"/>
          <w:szCs w:val="24"/>
        </w:rPr>
        <w:t xml:space="preserve">   </w:t>
      </w:r>
      <w:r w:rsidRPr="00CC6391">
        <w:rPr>
          <w:sz w:val="24"/>
          <w:szCs w:val="24"/>
        </w:rPr>
        <w:t xml:space="preserve">в денежном и процентном выражении в соответствии с </w:t>
      </w:r>
      <w:r w:rsidR="00E52F49" w:rsidRPr="00CC6391">
        <w:rPr>
          <w:sz w:val="24"/>
          <w:szCs w:val="24"/>
        </w:rPr>
        <w:t>Коммерческим предложением</w:t>
      </w:r>
      <w:r w:rsidRPr="00CC6391">
        <w:rPr>
          <w:sz w:val="24"/>
          <w:szCs w:val="24"/>
        </w:rPr>
        <w:t xml:space="preserve"> (</w:t>
      </w:r>
      <w:r w:rsidR="00D639A9" w:rsidRPr="00CC6391">
        <w:rPr>
          <w:sz w:val="24"/>
          <w:szCs w:val="24"/>
        </w:rPr>
        <w:t>форма</w:t>
      </w:r>
      <w:r w:rsidR="00852DAB" w:rsidRPr="00CC6391">
        <w:rPr>
          <w:sz w:val="24"/>
          <w:szCs w:val="24"/>
        </w:rPr>
        <w:t xml:space="preserve"> 4)</w:t>
      </w:r>
      <w:r w:rsidR="00D639A9" w:rsidRPr="00CC6391">
        <w:rPr>
          <w:sz w:val="24"/>
          <w:szCs w:val="24"/>
        </w:rPr>
        <w:t xml:space="preserve"> </w:t>
      </w:r>
    </w:p>
    <w:p w:rsidR="00E044C1" w:rsidRPr="00CC6391" w:rsidRDefault="00B620AF" w:rsidP="00580E53">
      <w:pPr>
        <w:pStyle w:val="a6"/>
        <w:numPr>
          <w:ilvl w:val="0"/>
          <w:numId w:val="42"/>
        </w:numPr>
        <w:tabs>
          <w:tab w:val="left" w:pos="1276"/>
        </w:tabs>
        <w:spacing w:line="276" w:lineRule="auto"/>
        <w:ind w:left="0" w:firstLine="0"/>
        <w:rPr>
          <w:sz w:val="24"/>
          <w:szCs w:val="24"/>
        </w:rPr>
      </w:pPr>
      <w:r w:rsidRPr="00CC6391">
        <w:rPr>
          <w:sz w:val="24"/>
          <w:szCs w:val="24"/>
        </w:rPr>
        <w:t xml:space="preserve">сроки </w:t>
      </w:r>
      <w:r w:rsidR="00EF055F" w:rsidRPr="00CC6391">
        <w:rPr>
          <w:sz w:val="24"/>
          <w:szCs w:val="24"/>
        </w:rPr>
        <w:t xml:space="preserve">выполнения работ </w:t>
      </w:r>
      <w:r w:rsidRPr="00CC6391">
        <w:rPr>
          <w:sz w:val="24"/>
          <w:szCs w:val="24"/>
        </w:rPr>
        <w:t xml:space="preserve">для генерального </w:t>
      </w:r>
      <w:r w:rsidR="00EF055F" w:rsidRPr="00CC6391">
        <w:rPr>
          <w:sz w:val="24"/>
          <w:szCs w:val="24"/>
        </w:rPr>
        <w:t xml:space="preserve">подрядчика </w:t>
      </w:r>
      <w:r w:rsidRPr="00CC6391">
        <w:rPr>
          <w:sz w:val="24"/>
          <w:szCs w:val="24"/>
        </w:rPr>
        <w:t xml:space="preserve">и каждого </w:t>
      </w:r>
      <w:r w:rsidR="000A1DE8" w:rsidRPr="00CC6391">
        <w:rPr>
          <w:sz w:val="24"/>
          <w:szCs w:val="24"/>
        </w:rPr>
        <w:t>с</w:t>
      </w:r>
      <w:r w:rsidR="00EF055F" w:rsidRPr="00CC6391">
        <w:rPr>
          <w:sz w:val="24"/>
          <w:szCs w:val="24"/>
        </w:rPr>
        <w:t>убподрядчика</w:t>
      </w:r>
      <w:r w:rsidRPr="00CC6391">
        <w:rPr>
          <w:sz w:val="24"/>
          <w:szCs w:val="24"/>
        </w:rPr>
        <w:t xml:space="preserve"> в </w:t>
      </w:r>
      <w:r w:rsidR="00811766" w:rsidRPr="00CC6391">
        <w:rPr>
          <w:sz w:val="24"/>
          <w:szCs w:val="24"/>
        </w:rPr>
        <w:t xml:space="preserve"> </w:t>
      </w:r>
      <w:r w:rsidRPr="00CC6391">
        <w:rPr>
          <w:sz w:val="24"/>
          <w:szCs w:val="24"/>
        </w:rPr>
        <w:t xml:space="preserve">соответствии с Графиком </w:t>
      </w:r>
      <w:r w:rsidR="00EF055F" w:rsidRPr="00CC6391">
        <w:rPr>
          <w:sz w:val="24"/>
          <w:szCs w:val="24"/>
        </w:rPr>
        <w:t>выполнения работ</w:t>
      </w:r>
      <w:r w:rsidR="00AA445C" w:rsidRPr="00CC6391">
        <w:rPr>
          <w:sz w:val="24"/>
          <w:szCs w:val="24"/>
        </w:rPr>
        <w:t xml:space="preserve"> </w:t>
      </w:r>
      <w:r w:rsidRPr="00CC6391">
        <w:rPr>
          <w:sz w:val="24"/>
          <w:szCs w:val="24"/>
        </w:rPr>
        <w:t>(</w:t>
      </w:r>
      <w:r w:rsidR="00D639A9" w:rsidRPr="00CC6391">
        <w:rPr>
          <w:sz w:val="24"/>
          <w:szCs w:val="24"/>
        </w:rPr>
        <w:t>форма 3</w:t>
      </w:r>
      <w:r w:rsidRPr="00CC6391">
        <w:rPr>
          <w:sz w:val="24"/>
          <w:szCs w:val="24"/>
        </w:rPr>
        <w:t>).</w:t>
      </w:r>
    </w:p>
    <w:p w:rsidR="00B620AF" w:rsidRPr="00CC6391" w:rsidRDefault="00B620AF" w:rsidP="00DD0CB6">
      <w:pPr>
        <w:tabs>
          <w:tab w:val="num" w:pos="0"/>
          <w:tab w:val="left" w:pos="851"/>
          <w:tab w:val="left" w:pos="1276"/>
        </w:tabs>
        <w:spacing w:line="276" w:lineRule="auto"/>
        <w:ind w:firstLine="0"/>
        <w:rPr>
          <w:color w:val="000000"/>
          <w:sz w:val="24"/>
          <w:szCs w:val="24"/>
        </w:rPr>
      </w:pPr>
    </w:p>
    <w:p w:rsidR="006173D7" w:rsidRPr="00CC6391" w:rsidRDefault="006173D7" w:rsidP="00707B80">
      <w:pPr>
        <w:tabs>
          <w:tab w:val="num" w:pos="0"/>
          <w:tab w:val="left" w:pos="851"/>
        </w:tabs>
        <w:spacing w:line="276" w:lineRule="auto"/>
        <w:ind w:left="709" w:hanging="709"/>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Default="006173D7" w:rsidP="00D639A9">
      <w:pPr>
        <w:tabs>
          <w:tab w:val="num" w:pos="0"/>
          <w:tab w:val="left" w:pos="851"/>
        </w:tabs>
        <w:spacing w:line="276" w:lineRule="auto"/>
        <w:ind w:left="851" w:hanging="851"/>
        <w:rPr>
          <w:color w:val="000000"/>
          <w:sz w:val="24"/>
          <w:szCs w:val="24"/>
        </w:rPr>
      </w:pPr>
    </w:p>
    <w:p w:rsidR="002B3D2E" w:rsidRPr="00CC6391" w:rsidRDefault="002B3D2E"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0978B0" w:rsidRDefault="000978B0" w:rsidP="00D639A9">
      <w:pPr>
        <w:tabs>
          <w:tab w:val="num" w:pos="0"/>
          <w:tab w:val="left" w:pos="851"/>
        </w:tabs>
        <w:spacing w:line="276" w:lineRule="auto"/>
        <w:ind w:left="851" w:hanging="851"/>
        <w:rPr>
          <w:color w:val="000000"/>
          <w:sz w:val="24"/>
          <w:szCs w:val="24"/>
        </w:rPr>
      </w:pPr>
    </w:p>
    <w:p w:rsidR="00DD1DA6" w:rsidRDefault="00DD1DA6" w:rsidP="00D639A9">
      <w:pPr>
        <w:tabs>
          <w:tab w:val="num" w:pos="0"/>
          <w:tab w:val="left" w:pos="851"/>
        </w:tabs>
        <w:spacing w:line="276" w:lineRule="auto"/>
        <w:ind w:left="851" w:hanging="851"/>
        <w:rPr>
          <w:color w:val="000000"/>
          <w:sz w:val="24"/>
          <w:szCs w:val="24"/>
        </w:rPr>
      </w:pPr>
    </w:p>
    <w:p w:rsidR="00DD1DA6" w:rsidRDefault="00DD1DA6" w:rsidP="00D639A9">
      <w:pPr>
        <w:tabs>
          <w:tab w:val="num" w:pos="0"/>
          <w:tab w:val="left" w:pos="851"/>
        </w:tabs>
        <w:spacing w:line="276" w:lineRule="auto"/>
        <w:ind w:left="851" w:hanging="851"/>
        <w:rPr>
          <w:color w:val="000000"/>
          <w:sz w:val="24"/>
          <w:szCs w:val="24"/>
        </w:rPr>
      </w:pPr>
    </w:p>
    <w:p w:rsidR="00DD1DA6" w:rsidRPr="00CC6391" w:rsidRDefault="00DD1DA6"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B620AF" w:rsidP="00580E53">
      <w:pPr>
        <w:pStyle w:val="21"/>
        <w:numPr>
          <w:ilvl w:val="1"/>
          <w:numId w:val="47"/>
        </w:numPr>
        <w:spacing w:line="276" w:lineRule="auto"/>
        <w:ind w:left="0" w:firstLine="0"/>
        <w:rPr>
          <w:sz w:val="24"/>
          <w:szCs w:val="24"/>
        </w:rPr>
      </w:pPr>
      <w:bookmarkStart w:id="71" w:name="_Ref93268095"/>
      <w:bookmarkStart w:id="72" w:name="_Ref93268099"/>
      <w:bookmarkStart w:id="73" w:name="_Toc93293102"/>
      <w:bookmarkStart w:id="74" w:name="_Toc440958893"/>
      <w:r w:rsidRPr="00CC6391">
        <w:rPr>
          <w:sz w:val="24"/>
          <w:szCs w:val="24"/>
        </w:rPr>
        <w:t xml:space="preserve">План распределения объемов </w:t>
      </w:r>
      <w:r w:rsidR="00F719F2" w:rsidRPr="00CC6391">
        <w:rPr>
          <w:sz w:val="24"/>
          <w:szCs w:val="24"/>
        </w:rPr>
        <w:t xml:space="preserve">выполнения работ </w:t>
      </w:r>
      <w:r w:rsidRPr="00CC6391">
        <w:rPr>
          <w:sz w:val="24"/>
          <w:szCs w:val="24"/>
        </w:rPr>
        <w:t xml:space="preserve">внутри коллективного участника </w:t>
      </w:r>
      <w:r w:rsidRPr="00CC6391">
        <w:rPr>
          <w:color w:val="000000"/>
          <w:sz w:val="24"/>
          <w:szCs w:val="24"/>
        </w:rPr>
        <w:t>(форма </w:t>
      </w:r>
      <w:r w:rsidR="005B7F04" w:rsidRPr="00CC6391">
        <w:rPr>
          <w:color w:val="000000"/>
          <w:sz w:val="24"/>
          <w:szCs w:val="24"/>
        </w:rPr>
        <w:t>8</w:t>
      </w:r>
      <w:r w:rsidRPr="00CC6391">
        <w:rPr>
          <w:color w:val="000000"/>
          <w:sz w:val="24"/>
          <w:szCs w:val="24"/>
        </w:rPr>
        <w:t>)</w:t>
      </w:r>
      <w:bookmarkStart w:id="75" w:name="_Toc90385125"/>
      <w:bookmarkEnd w:id="63"/>
      <w:bookmarkEnd w:id="64"/>
      <w:bookmarkEnd w:id="71"/>
      <w:bookmarkEnd w:id="72"/>
      <w:bookmarkEnd w:id="73"/>
      <w:bookmarkEnd w:id="74"/>
    </w:p>
    <w:p w:rsidR="00B620AF" w:rsidRPr="00CC6391" w:rsidRDefault="0089186F" w:rsidP="00580E53">
      <w:pPr>
        <w:pStyle w:val="a4"/>
        <w:numPr>
          <w:ilvl w:val="2"/>
          <w:numId w:val="47"/>
        </w:numPr>
        <w:spacing w:line="276" w:lineRule="auto"/>
        <w:rPr>
          <w:b/>
          <w:sz w:val="24"/>
          <w:szCs w:val="24"/>
        </w:rPr>
      </w:pPr>
      <w:r w:rsidRPr="00CC6391">
        <w:rPr>
          <w:b/>
          <w:sz w:val="24"/>
          <w:szCs w:val="24"/>
        </w:rPr>
        <w:t xml:space="preserve">Форма </w:t>
      </w:r>
      <w:proofErr w:type="gramStart"/>
      <w:r w:rsidRPr="00CC6391">
        <w:rPr>
          <w:b/>
          <w:sz w:val="24"/>
          <w:szCs w:val="24"/>
        </w:rPr>
        <w:t>плана распределения объемов поставки товара/выполнения работ/оказания услуг</w:t>
      </w:r>
      <w:proofErr w:type="gramEnd"/>
      <w:r w:rsidRPr="00CC6391">
        <w:rPr>
          <w:b/>
          <w:sz w:val="24"/>
          <w:szCs w:val="24"/>
        </w:rPr>
        <w:t xml:space="preserve"> внутри коллективного участника</w:t>
      </w:r>
      <w:bookmarkEnd w:id="75"/>
    </w:p>
    <w:p w:rsidR="00B620AF" w:rsidRPr="00CC6391" w:rsidRDefault="00B620AF" w:rsidP="006173D7">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6173D7">
      <w:pPr>
        <w:spacing w:line="276" w:lineRule="auto"/>
        <w:ind w:firstLine="0"/>
        <w:jc w:val="left"/>
        <w:rPr>
          <w:color w:val="000000"/>
          <w:sz w:val="24"/>
          <w:szCs w:val="24"/>
        </w:rPr>
      </w:pPr>
    </w:p>
    <w:p w:rsidR="00B620AF" w:rsidRPr="00CC6391" w:rsidRDefault="00B620AF" w:rsidP="006173D7">
      <w:pPr>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C06343">
        <w:rPr>
          <w:noProof/>
          <w:color w:val="000000"/>
          <w:sz w:val="24"/>
          <w:szCs w:val="24"/>
        </w:rPr>
        <w:t>7</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«____»_____________ </w:t>
      </w:r>
      <w:proofErr w:type="gramStart"/>
      <w:r w:rsidRPr="00CC6391">
        <w:rPr>
          <w:color w:val="000000"/>
          <w:sz w:val="24"/>
          <w:szCs w:val="24"/>
        </w:rPr>
        <w:t>г</w:t>
      </w:r>
      <w:proofErr w:type="gramEnd"/>
      <w:r w:rsidRPr="00CC6391">
        <w:rPr>
          <w:color w:val="000000"/>
          <w:sz w:val="24"/>
          <w:szCs w:val="24"/>
        </w:rPr>
        <w:t>. №__________</w:t>
      </w:r>
    </w:p>
    <w:p w:rsidR="00B620AF" w:rsidRPr="00CC6391" w:rsidRDefault="00B620AF" w:rsidP="006173D7">
      <w:pPr>
        <w:spacing w:line="276" w:lineRule="auto"/>
        <w:ind w:firstLine="0"/>
        <w:rPr>
          <w:color w:val="000000"/>
          <w:sz w:val="24"/>
          <w:szCs w:val="24"/>
        </w:rPr>
      </w:pPr>
    </w:p>
    <w:p w:rsidR="00B620AF" w:rsidRPr="00CC6391" w:rsidRDefault="00B620AF" w:rsidP="006173D7">
      <w:pPr>
        <w:suppressAutoHyphens/>
        <w:spacing w:line="276" w:lineRule="auto"/>
        <w:ind w:firstLine="0"/>
        <w:jc w:val="center"/>
        <w:rPr>
          <w:b/>
          <w:sz w:val="24"/>
          <w:szCs w:val="24"/>
        </w:rPr>
      </w:pPr>
      <w:r w:rsidRPr="00CC6391">
        <w:rPr>
          <w:b/>
          <w:sz w:val="24"/>
          <w:szCs w:val="24"/>
        </w:rPr>
        <w:t xml:space="preserve">План </w:t>
      </w:r>
      <w:proofErr w:type="gramStart"/>
      <w:r w:rsidRPr="00CC6391">
        <w:rPr>
          <w:b/>
          <w:sz w:val="24"/>
          <w:szCs w:val="24"/>
        </w:rPr>
        <w:t xml:space="preserve">распределения объемов </w:t>
      </w:r>
      <w:r w:rsidR="00811766" w:rsidRPr="00CC6391">
        <w:rPr>
          <w:b/>
          <w:sz w:val="24"/>
          <w:szCs w:val="24"/>
        </w:rPr>
        <w:t>поставки товара/</w:t>
      </w:r>
      <w:r w:rsidR="00593549" w:rsidRPr="00CC6391">
        <w:rPr>
          <w:b/>
          <w:sz w:val="24"/>
          <w:szCs w:val="24"/>
        </w:rPr>
        <w:t xml:space="preserve"> </w:t>
      </w:r>
      <w:r w:rsidR="00F719F2" w:rsidRPr="00CC6391">
        <w:rPr>
          <w:b/>
          <w:sz w:val="24"/>
          <w:szCs w:val="24"/>
        </w:rPr>
        <w:t>выполнения работ</w:t>
      </w:r>
      <w:r w:rsidR="00811766" w:rsidRPr="00CC6391">
        <w:rPr>
          <w:b/>
          <w:sz w:val="24"/>
          <w:szCs w:val="24"/>
        </w:rPr>
        <w:t>/</w:t>
      </w:r>
      <w:r w:rsidR="00593549" w:rsidRPr="00CC6391">
        <w:rPr>
          <w:b/>
          <w:sz w:val="24"/>
          <w:szCs w:val="24"/>
        </w:rPr>
        <w:t xml:space="preserve"> </w:t>
      </w:r>
      <w:r w:rsidR="00811766" w:rsidRPr="00CC6391">
        <w:rPr>
          <w:b/>
          <w:sz w:val="24"/>
          <w:szCs w:val="24"/>
        </w:rPr>
        <w:t>оказания услуг</w:t>
      </w:r>
      <w:proofErr w:type="gramEnd"/>
      <w:r w:rsidR="00AA445C" w:rsidRPr="00CC6391">
        <w:rPr>
          <w:sz w:val="24"/>
          <w:szCs w:val="24"/>
        </w:rPr>
        <w:t xml:space="preserve"> </w:t>
      </w:r>
      <w:r w:rsidRPr="00CC6391">
        <w:rPr>
          <w:b/>
          <w:sz w:val="24"/>
          <w:szCs w:val="24"/>
        </w:rPr>
        <w:t xml:space="preserve"> </w:t>
      </w:r>
      <w:r w:rsidRPr="00CC6391">
        <w:rPr>
          <w:b/>
          <w:sz w:val="24"/>
          <w:szCs w:val="24"/>
        </w:rPr>
        <w:br/>
        <w:t>внутри коллективного участника</w:t>
      </w:r>
    </w:p>
    <w:p w:rsidR="00B620AF" w:rsidRPr="00CC6391" w:rsidRDefault="00B620AF" w:rsidP="006173D7">
      <w:pPr>
        <w:spacing w:line="276" w:lineRule="auto"/>
        <w:ind w:firstLine="0"/>
        <w:rPr>
          <w:color w:val="000000"/>
          <w:sz w:val="24"/>
          <w:szCs w:val="24"/>
        </w:rPr>
      </w:pPr>
    </w:p>
    <w:p w:rsidR="00B620AF" w:rsidRPr="00CC6391" w:rsidRDefault="00B620AF" w:rsidP="006173D7">
      <w:pPr>
        <w:spacing w:line="276" w:lineRule="auto"/>
        <w:ind w:firstLine="0"/>
        <w:rPr>
          <w:color w:val="000000"/>
          <w:sz w:val="24"/>
          <w:szCs w:val="24"/>
        </w:rPr>
      </w:pPr>
      <w:r w:rsidRPr="00CC6391">
        <w:rPr>
          <w:color w:val="000000"/>
          <w:sz w:val="24"/>
          <w:szCs w:val="24"/>
        </w:rPr>
        <w:t>Наименование и адрес лидера коллективного участника: _______________________</w:t>
      </w:r>
    </w:p>
    <w:p w:rsidR="00B620AF" w:rsidRPr="008E74E1" w:rsidRDefault="00B620AF" w:rsidP="006173D7">
      <w:pPr>
        <w:spacing w:line="276" w:lineRule="auto"/>
        <w:ind w:firstLine="0"/>
        <w:rPr>
          <w:b/>
          <w:color w:val="000000"/>
          <w:sz w:val="24"/>
          <w:szCs w:val="24"/>
        </w:rPr>
      </w:pPr>
    </w:p>
    <w:tbl>
      <w:tblPr>
        <w:tblW w:w="10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2"/>
        <w:gridCol w:w="2706"/>
        <w:gridCol w:w="1967"/>
        <w:gridCol w:w="1708"/>
        <w:gridCol w:w="1581"/>
        <w:gridCol w:w="1578"/>
      </w:tblGrid>
      <w:tr w:rsidR="00B620AF" w:rsidRPr="00CC6391">
        <w:trPr>
          <w:cantSplit/>
        </w:trPr>
        <w:tc>
          <w:tcPr>
            <w:tcW w:w="822" w:type="dxa"/>
            <w:vMerge w:val="restart"/>
          </w:tcPr>
          <w:p w:rsidR="00B620AF" w:rsidRPr="00CC6391" w:rsidRDefault="00B620AF" w:rsidP="006173D7">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706" w:type="dxa"/>
            <w:vMerge w:val="restart"/>
          </w:tcPr>
          <w:p w:rsidR="00B620AF" w:rsidRPr="00CC6391" w:rsidRDefault="00B620AF" w:rsidP="006173D7">
            <w:pPr>
              <w:pStyle w:val="af8"/>
              <w:spacing w:before="0" w:after="0" w:line="276" w:lineRule="auto"/>
              <w:rPr>
                <w:sz w:val="24"/>
                <w:szCs w:val="24"/>
              </w:rPr>
            </w:pPr>
            <w:r w:rsidRPr="00CC6391">
              <w:rPr>
                <w:sz w:val="24"/>
                <w:szCs w:val="24"/>
              </w:rPr>
              <w:t>Наименование</w:t>
            </w:r>
          </w:p>
        </w:tc>
        <w:tc>
          <w:tcPr>
            <w:tcW w:w="1967" w:type="dxa"/>
            <w:vMerge w:val="restart"/>
          </w:tcPr>
          <w:p w:rsidR="00B620AF" w:rsidRPr="00CC6391" w:rsidRDefault="00AA445C" w:rsidP="006173D7">
            <w:pPr>
              <w:pStyle w:val="af8"/>
              <w:spacing w:before="0" w:after="0" w:line="276" w:lineRule="auto"/>
              <w:rPr>
                <w:sz w:val="24"/>
                <w:szCs w:val="24"/>
              </w:rPr>
            </w:pPr>
            <w:r w:rsidRPr="00CC6391">
              <w:rPr>
                <w:sz w:val="24"/>
                <w:szCs w:val="24"/>
              </w:rPr>
              <w:t xml:space="preserve">Наименование </w:t>
            </w:r>
            <w:r w:rsidR="00811766" w:rsidRPr="00CC6391">
              <w:rPr>
                <w:sz w:val="24"/>
                <w:szCs w:val="24"/>
              </w:rPr>
              <w:t>компании</w:t>
            </w:r>
            <w:r w:rsidRPr="00CC6391">
              <w:rPr>
                <w:sz w:val="24"/>
                <w:szCs w:val="24"/>
              </w:rPr>
              <w:t xml:space="preserve"> </w:t>
            </w:r>
          </w:p>
        </w:tc>
        <w:tc>
          <w:tcPr>
            <w:tcW w:w="3289" w:type="dxa"/>
            <w:gridSpan w:val="2"/>
          </w:tcPr>
          <w:p w:rsidR="00B620AF" w:rsidRPr="00CC6391" w:rsidRDefault="00B620AF" w:rsidP="006173D7">
            <w:pPr>
              <w:pStyle w:val="af8"/>
              <w:spacing w:before="0" w:after="0" w:line="276" w:lineRule="auto"/>
              <w:jc w:val="center"/>
              <w:rPr>
                <w:sz w:val="24"/>
                <w:szCs w:val="24"/>
              </w:rPr>
            </w:pPr>
            <w:r w:rsidRPr="00CC6391">
              <w:rPr>
                <w:sz w:val="24"/>
                <w:szCs w:val="24"/>
              </w:rPr>
              <w:t>Стоимость</w:t>
            </w:r>
          </w:p>
        </w:tc>
        <w:tc>
          <w:tcPr>
            <w:tcW w:w="1578" w:type="dxa"/>
            <w:vMerge w:val="restart"/>
          </w:tcPr>
          <w:p w:rsidR="00B620AF" w:rsidRPr="00CC6391" w:rsidRDefault="00B620AF" w:rsidP="006173D7">
            <w:pPr>
              <w:pStyle w:val="af8"/>
              <w:spacing w:before="0" w:after="0" w:line="276" w:lineRule="auto"/>
              <w:rPr>
                <w:sz w:val="24"/>
                <w:szCs w:val="24"/>
              </w:rPr>
            </w:pPr>
            <w:r w:rsidRPr="00CC6391">
              <w:rPr>
                <w:sz w:val="24"/>
                <w:szCs w:val="24"/>
              </w:rPr>
              <w:t xml:space="preserve">Сроки выполнения (начало и окончание) </w:t>
            </w:r>
          </w:p>
        </w:tc>
      </w:tr>
      <w:tr w:rsidR="00B620AF" w:rsidRPr="00CC6391">
        <w:trPr>
          <w:cantSplit/>
        </w:trPr>
        <w:tc>
          <w:tcPr>
            <w:tcW w:w="822" w:type="dxa"/>
            <w:vMerge/>
          </w:tcPr>
          <w:p w:rsidR="00B620AF" w:rsidRPr="00CC6391" w:rsidRDefault="00B620AF" w:rsidP="006173D7">
            <w:pPr>
              <w:pStyle w:val="af8"/>
              <w:spacing w:before="0" w:after="0" w:line="276" w:lineRule="auto"/>
              <w:rPr>
                <w:sz w:val="24"/>
                <w:szCs w:val="24"/>
              </w:rPr>
            </w:pPr>
          </w:p>
        </w:tc>
        <w:tc>
          <w:tcPr>
            <w:tcW w:w="2706" w:type="dxa"/>
            <w:vMerge/>
          </w:tcPr>
          <w:p w:rsidR="00B620AF" w:rsidRPr="00CC6391" w:rsidRDefault="00B620AF" w:rsidP="006173D7">
            <w:pPr>
              <w:pStyle w:val="af8"/>
              <w:spacing w:before="0" w:after="0" w:line="276" w:lineRule="auto"/>
              <w:rPr>
                <w:sz w:val="24"/>
                <w:szCs w:val="24"/>
              </w:rPr>
            </w:pPr>
          </w:p>
        </w:tc>
        <w:tc>
          <w:tcPr>
            <w:tcW w:w="1967" w:type="dxa"/>
            <w:vMerge/>
          </w:tcPr>
          <w:p w:rsidR="00B620AF" w:rsidRPr="00CC6391" w:rsidRDefault="00B620AF" w:rsidP="006173D7">
            <w:pPr>
              <w:pStyle w:val="af8"/>
              <w:spacing w:before="0" w:after="0" w:line="276" w:lineRule="auto"/>
              <w:rPr>
                <w:sz w:val="24"/>
                <w:szCs w:val="24"/>
              </w:rPr>
            </w:pPr>
          </w:p>
        </w:tc>
        <w:tc>
          <w:tcPr>
            <w:tcW w:w="1708" w:type="dxa"/>
          </w:tcPr>
          <w:p w:rsidR="00B620AF" w:rsidRPr="00CC6391" w:rsidRDefault="00B620AF" w:rsidP="006173D7">
            <w:pPr>
              <w:pStyle w:val="af8"/>
              <w:spacing w:before="0" w:after="0" w:line="276" w:lineRule="auto"/>
              <w:rPr>
                <w:sz w:val="24"/>
                <w:szCs w:val="24"/>
              </w:rPr>
            </w:pPr>
            <w:r w:rsidRPr="00CC6391">
              <w:rPr>
                <w:sz w:val="24"/>
                <w:szCs w:val="24"/>
              </w:rPr>
              <w:t>в денежном выражении, руб. (без НДС)</w:t>
            </w:r>
          </w:p>
        </w:tc>
        <w:tc>
          <w:tcPr>
            <w:tcW w:w="1581" w:type="dxa"/>
          </w:tcPr>
          <w:p w:rsidR="00B620AF" w:rsidRPr="00CC6391" w:rsidRDefault="00B620AF" w:rsidP="006173D7">
            <w:pPr>
              <w:pStyle w:val="af8"/>
              <w:spacing w:before="0" w:after="0" w:line="276" w:lineRule="auto"/>
              <w:rPr>
                <w:sz w:val="24"/>
                <w:szCs w:val="24"/>
              </w:rPr>
            </w:pPr>
            <w:proofErr w:type="gramStart"/>
            <w:r w:rsidRPr="00CC6391">
              <w:rPr>
                <w:sz w:val="24"/>
                <w:szCs w:val="24"/>
              </w:rPr>
              <w:t>в</w:t>
            </w:r>
            <w:proofErr w:type="gramEnd"/>
            <w:r w:rsidRPr="00CC6391">
              <w:rPr>
                <w:sz w:val="24"/>
                <w:szCs w:val="24"/>
              </w:rPr>
              <w:t xml:space="preserve"> % от общей стоимости </w:t>
            </w:r>
            <w:r w:rsidR="00F719F2" w:rsidRPr="00CC6391">
              <w:rPr>
                <w:sz w:val="24"/>
                <w:szCs w:val="24"/>
              </w:rPr>
              <w:t>работ</w:t>
            </w:r>
          </w:p>
        </w:tc>
        <w:tc>
          <w:tcPr>
            <w:tcW w:w="1578" w:type="dxa"/>
            <w:vMerge/>
          </w:tcPr>
          <w:p w:rsidR="00B620AF" w:rsidRPr="00CC6391" w:rsidRDefault="00B620AF" w:rsidP="006173D7">
            <w:pPr>
              <w:pStyle w:val="af8"/>
              <w:spacing w:before="0" w:after="0" w:line="276" w:lineRule="auto"/>
              <w:rPr>
                <w:sz w:val="24"/>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r w:rsidRPr="00CC6391">
              <w:rPr>
                <w:i/>
                <w:szCs w:val="24"/>
              </w:rPr>
              <w:t>Например: поставка товара</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r w:rsidRPr="00CC6391">
              <w:rPr>
                <w:i/>
                <w:szCs w:val="24"/>
              </w:rPr>
              <w:t>Например: выполнение работ</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r w:rsidRPr="00CC6391">
              <w:rPr>
                <w:i/>
                <w:szCs w:val="24"/>
              </w:rPr>
              <w:t>Например: оказание услуг</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spacing w:before="0" w:after="0" w:line="276" w:lineRule="auto"/>
              <w:ind w:left="0"/>
              <w:rPr>
                <w:color w:val="000000"/>
                <w:szCs w:val="24"/>
              </w:rPr>
            </w:pPr>
            <w:r w:rsidRPr="00CC6391">
              <w:rPr>
                <w:color w:val="000000"/>
                <w:szCs w:val="24"/>
              </w:rPr>
              <w:t>…</w:t>
            </w:r>
          </w:p>
        </w:tc>
        <w:tc>
          <w:tcPr>
            <w:tcW w:w="2706" w:type="dxa"/>
          </w:tcPr>
          <w:p w:rsidR="00B620AF" w:rsidRPr="00CC6391" w:rsidRDefault="00B620AF" w:rsidP="006173D7">
            <w:pPr>
              <w:pStyle w:val="afb"/>
              <w:spacing w:before="0" w:after="0" w:line="276" w:lineRule="auto"/>
              <w:rPr>
                <w:szCs w:val="24"/>
              </w:rPr>
            </w:pP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5495" w:type="dxa"/>
            <w:gridSpan w:val="3"/>
          </w:tcPr>
          <w:p w:rsidR="00B620AF" w:rsidRPr="00CC6391" w:rsidRDefault="00B620AF" w:rsidP="006173D7">
            <w:pPr>
              <w:pStyle w:val="afb"/>
              <w:spacing w:before="0" w:after="0" w:line="276" w:lineRule="auto"/>
              <w:rPr>
                <w:b/>
                <w:szCs w:val="24"/>
              </w:rPr>
            </w:pPr>
            <w:r w:rsidRPr="00CC6391">
              <w:rPr>
                <w:b/>
                <w:szCs w:val="24"/>
              </w:rPr>
              <w:t>ИТОГО</w:t>
            </w:r>
            <w:r w:rsidR="00811766" w:rsidRPr="00CC6391">
              <w:rPr>
                <w:b/>
                <w:szCs w:val="24"/>
              </w:rPr>
              <w:t>:</w:t>
            </w:r>
          </w:p>
        </w:tc>
        <w:tc>
          <w:tcPr>
            <w:tcW w:w="1708" w:type="dxa"/>
          </w:tcPr>
          <w:p w:rsidR="00B620AF" w:rsidRPr="00CC6391" w:rsidRDefault="00B620AF" w:rsidP="006173D7">
            <w:pPr>
              <w:pStyle w:val="afb"/>
              <w:spacing w:before="0" w:after="0" w:line="276" w:lineRule="auto"/>
              <w:jc w:val="center"/>
              <w:rPr>
                <w:b/>
                <w:szCs w:val="24"/>
              </w:rPr>
            </w:pPr>
          </w:p>
        </w:tc>
        <w:tc>
          <w:tcPr>
            <w:tcW w:w="1581" w:type="dxa"/>
          </w:tcPr>
          <w:p w:rsidR="00B620AF" w:rsidRPr="00CC6391" w:rsidRDefault="00B620AF" w:rsidP="006173D7">
            <w:pPr>
              <w:pStyle w:val="afb"/>
              <w:spacing w:before="0" w:after="0" w:line="276" w:lineRule="auto"/>
              <w:jc w:val="center"/>
              <w:rPr>
                <w:b/>
                <w:szCs w:val="24"/>
              </w:rPr>
            </w:pPr>
            <w:r w:rsidRPr="00CC6391">
              <w:rPr>
                <w:b/>
                <w:szCs w:val="24"/>
              </w:rPr>
              <w:t>100%</w:t>
            </w:r>
          </w:p>
        </w:tc>
        <w:tc>
          <w:tcPr>
            <w:tcW w:w="1578" w:type="dxa"/>
          </w:tcPr>
          <w:p w:rsidR="00B620AF" w:rsidRPr="00CC6391" w:rsidRDefault="00B620AF" w:rsidP="006173D7">
            <w:pPr>
              <w:pStyle w:val="afb"/>
              <w:spacing w:before="0" w:after="0" w:line="276" w:lineRule="auto"/>
              <w:jc w:val="center"/>
              <w:rPr>
                <w:b/>
                <w:szCs w:val="24"/>
              </w:rPr>
            </w:pPr>
            <w:r w:rsidRPr="00CC6391">
              <w:rPr>
                <w:b/>
                <w:szCs w:val="24"/>
              </w:rPr>
              <w:t>Х</w:t>
            </w:r>
          </w:p>
        </w:tc>
      </w:tr>
    </w:tbl>
    <w:p w:rsidR="005D7ADE" w:rsidRDefault="005D7ADE" w:rsidP="006173D7">
      <w:pPr>
        <w:spacing w:line="276" w:lineRule="auto"/>
        <w:rPr>
          <w:color w:val="000000"/>
          <w:sz w:val="24"/>
          <w:szCs w:val="24"/>
        </w:rPr>
      </w:pPr>
    </w:p>
    <w:p w:rsidR="008E74E1" w:rsidRPr="00CC6391" w:rsidRDefault="008E74E1" w:rsidP="006173D7">
      <w:pPr>
        <w:spacing w:line="276" w:lineRule="auto"/>
        <w:rPr>
          <w:color w:val="000000"/>
          <w:sz w:val="24"/>
          <w:szCs w:val="24"/>
        </w:rPr>
      </w:pP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 xml:space="preserve">(фамилия, имя, отчество </w:t>
      </w:r>
      <w:proofErr w:type="gramStart"/>
      <w:r w:rsidRPr="00CC6391">
        <w:rPr>
          <w:color w:val="000000"/>
          <w:sz w:val="24"/>
          <w:szCs w:val="24"/>
          <w:vertAlign w:val="superscript"/>
        </w:rPr>
        <w:t>подписавшего</w:t>
      </w:r>
      <w:proofErr w:type="gramEnd"/>
      <w:r w:rsidRPr="00CC6391">
        <w:rPr>
          <w:color w:val="000000"/>
          <w:sz w:val="24"/>
          <w:szCs w:val="24"/>
          <w:vertAlign w:val="superscript"/>
        </w:rPr>
        <w:t>, должность)</w:t>
      </w:r>
    </w:p>
    <w:p w:rsidR="00B620AF" w:rsidRPr="00CC6391" w:rsidRDefault="00B620AF"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Default="006173D7" w:rsidP="006173D7">
      <w:pPr>
        <w:keepNext/>
        <w:spacing w:line="276" w:lineRule="auto"/>
        <w:rPr>
          <w:b/>
          <w:bCs/>
          <w:color w:val="000000"/>
          <w:sz w:val="24"/>
          <w:szCs w:val="24"/>
        </w:rPr>
      </w:pPr>
    </w:p>
    <w:p w:rsidR="002B3D2E" w:rsidRPr="00CC6391" w:rsidRDefault="002B3D2E" w:rsidP="006173D7">
      <w:pPr>
        <w:keepNext/>
        <w:spacing w:line="276" w:lineRule="auto"/>
        <w:rPr>
          <w:b/>
          <w:bCs/>
          <w:color w:val="000000"/>
          <w:sz w:val="24"/>
          <w:szCs w:val="24"/>
        </w:rPr>
      </w:pPr>
    </w:p>
    <w:p w:rsidR="006173D7" w:rsidRDefault="006173D7" w:rsidP="006173D7">
      <w:pPr>
        <w:keepNext/>
        <w:spacing w:line="276" w:lineRule="auto"/>
        <w:rPr>
          <w:b/>
          <w:bCs/>
          <w:color w:val="000000"/>
          <w:sz w:val="24"/>
          <w:szCs w:val="24"/>
        </w:rPr>
      </w:pPr>
    </w:p>
    <w:p w:rsidR="00BD49EC" w:rsidRPr="00CC6391" w:rsidRDefault="00BD49EC"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B620AF" w:rsidRPr="00CC6391" w:rsidRDefault="00B620AF" w:rsidP="006173D7">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rsidP="006173D7">
      <w:pPr>
        <w:spacing w:line="276" w:lineRule="auto"/>
        <w:ind w:firstLine="0"/>
        <w:jc w:val="left"/>
        <w:rPr>
          <w:rFonts w:eastAsia="Calibri"/>
          <w:snapToGrid/>
          <w:sz w:val="24"/>
          <w:szCs w:val="24"/>
          <w:lang w:eastAsia="en-US"/>
        </w:rPr>
      </w:pPr>
      <w:bookmarkStart w:id="76" w:name="_Toc90385126"/>
      <w:bookmarkStart w:id="77" w:name="_Toc93293103"/>
      <w:bookmarkStart w:id="78" w:name="_Toc423378611"/>
      <w:bookmarkStart w:id="79" w:name="_Toc423421114"/>
    </w:p>
    <w:p w:rsidR="006173D7" w:rsidRPr="00CC6391" w:rsidRDefault="00B620AF" w:rsidP="00580E53">
      <w:pPr>
        <w:pStyle w:val="a4"/>
        <w:numPr>
          <w:ilvl w:val="2"/>
          <w:numId w:val="47"/>
        </w:numPr>
        <w:spacing w:line="276" w:lineRule="auto"/>
        <w:rPr>
          <w:b/>
          <w:sz w:val="24"/>
          <w:szCs w:val="24"/>
        </w:rPr>
      </w:pPr>
      <w:r w:rsidRPr="00CC6391">
        <w:rPr>
          <w:b/>
          <w:sz w:val="24"/>
          <w:szCs w:val="24"/>
        </w:rPr>
        <w:t>Инструкции по заполнению</w:t>
      </w:r>
      <w:bookmarkEnd w:id="76"/>
      <w:bookmarkEnd w:id="77"/>
      <w:bookmarkEnd w:id="78"/>
      <w:bookmarkEnd w:id="79"/>
    </w:p>
    <w:p w:rsidR="006173D7" w:rsidRPr="00CC6391" w:rsidRDefault="003D74C5" w:rsidP="00580E53">
      <w:pPr>
        <w:pStyle w:val="a5"/>
        <w:numPr>
          <w:ilvl w:val="3"/>
          <w:numId w:val="47"/>
        </w:numPr>
        <w:spacing w:line="276" w:lineRule="auto"/>
        <w:ind w:left="0" w:firstLine="0"/>
        <w:rPr>
          <w:sz w:val="24"/>
          <w:szCs w:val="24"/>
        </w:rPr>
      </w:pPr>
      <w:r w:rsidRPr="00CC6391">
        <w:rPr>
          <w:sz w:val="24"/>
          <w:szCs w:val="24"/>
        </w:rPr>
        <w:t xml:space="preserve"> </w:t>
      </w:r>
      <w:r w:rsidR="00B620AF" w:rsidRPr="00CC6391">
        <w:rPr>
          <w:sz w:val="24"/>
          <w:szCs w:val="24"/>
        </w:rPr>
        <w:t>Данная форма заполняется только в том случае, если Предложение подается коллективным участником.</w:t>
      </w:r>
    </w:p>
    <w:p w:rsidR="006173D7" w:rsidRPr="00CC6391" w:rsidRDefault="00B620AF" w:rsidP="00580E53">
      <w:pPr>
        <w:pStyle w:val="a5"/>
        <w:numPr>
          <w:ilvl w:val="3"/>
          <w:numId w:val="47"/>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6173D7" w:rsidRPr="00CC6391">
        <w:rPr>
          <w:sz w:val="24"/>
          <w:szCs w:val="24"/>
        </w:rPr>
        <w:t>форма 1</w:t>
      </w:r>
      <w:r w:rsidRPr="00CC6391">
        <w:rPr>
          <w:sz w:val="24"/>
          <w:szCs w:val="24"/>
        </w:rPr>
        <w:t>).</w:t>
      </w:r>
    </w:p>
    <w:p w:rsidR="006173D7" w:rsidRPr="00CC6391" w:rsidRDefault="00B620AF" w:rsidP="00580E53">
      <w:pPr>
        <w:pStyle w:val="a5"/>
        <w:numPr>
          <w:ilvl w:val="3"/>
          <w:numId w:val="47"/>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6173D7" w:rsidRPr="00CC6391" w:rsidRDefault="003D74C5" w:rsidP="00580E53">
      <w:pPr>
        <w:pStyle w:val="a5"/>
        <w:numPr>
          <w:ilvl w:val="3"/>
          <w:numId w:val="47"/>
        </w:numPr>
        <w:spacing w:line="276" w:lineRule="auto"/>
        <w:rPr>
          <w:sz w:val="24"/>
          <w:szCs w:val="24"/>
        </w:rPr>
      </w:pPr>
      <w:r w:rsidRPr="00CC6391">
        <w:rPr>
          <w:sz w:val="24"/>
          <w:szCs w:val="24"/>
        </w:rPr>
        <w:t xml:space="preserve"> </w:t>
      </w:r>
      <w:r w:rsidR="00B620AF" w:rsidRPr="00CC6391">
        <w:rPr>
          <w:sz w:val="24"/>
          <w:szCs w:val="24"/>
        </w:rPr>
        <w:t>В данной форме лидер коллективного участника указывает:</w:t>
      </w:r>
    </w:p>
    <w:p w:rsidR="006173D7" w:rsidRPr="00CC6391" w:rsidRDefault="00B620AF" w:rsidP="00580E53">
      <w:pPr>
        <w:pStyle w:val="a6"/>
        <w:numPr>
          <w:ilvl w:val="4"/>
          <w:numId w:val="47"/>
        </w:numPr>
        <w:spacing w:line="276" w:lineRule="auto"/>
        <w:ind w:left="0" w:firstLine="0"/>
        <w:rPr>
          <w:sz w:val="24"/>
          <w:szCs w:val="24"/>
        </w:rPr>
      </w:pPr>
      <w:r w:rsidRPr="00CC6391">
        <w:rPr>
          <w:sz w:val="24"/>
          <w:szCs w:val="24"/>
        </w:rPr>
        <w:t xml:space="preserve">перечень </w:t>
      </w:r>
      <w:r w:rsidR="00A00C54" w:rsidRPr="00CC6391">
        <w:rPr>
          <w:sz w:val="24"/>
          <w:szCs w:val="24"/>
        </w:rPr>
        <w:t>оказываемых</w:t>
      </w:r>
      <w:r w:rsidR="00AA445C" w:rsidRPr="00CC6391">
        <w:rPr>
          <w:sz w:val="24"/>
          <w:szCs w:val="24"/>
        </w:rPr>
        <w:t xml:space="preserve"> </w:t>
      </w:r>
      <w:r w:rsidRPr="00CC6391">
        <w:rPr>
          <w:sz w:val="24"/>
          <w:szCs w:val="24"/>
        </w:rPr>
        <w:t xml:space="preserve">каждой организацией </w:t>
      </w:r>
      <w:r w:rsidR="00811766" w:rsidRPr="00CC6391">
        <w:rPr>
          <w:sz w:val="24"/>
          <w:szCs w:val="24"/>
        </w:rPr>
        <w:t>поставок товара/</w:t>
      </w:r>
      <w:r w:rsidR="00F719F2" w:rsidRPr="00CC6391">
        <w:rPr>
          <w:sz w:val="24"/>
          <w:szCs w:val="24"/>
        </w:rPr>
        <w:t>работ</w:t>
      </w:r>
      <w:r w:rsidR="00811766" w:rsidRPr="00CC6391">
        <w:rPr>
          <w:sz w:val="24"/>
          <w:szCs w:val="24"/>
        </w:rPr>
        <w:t>/услуг</w:t>
      </w:r>
      <w:r w:rsidRPr="00CC6391">
        <w:rPr>
          <w:sz w:val="24"/>
          <w:szCs w:val="24"/>
        </w:rPr>
        <w:t>;</w:t>
      </w:r>
    </w:p>
    <w:p w:rsidR="006173D7" w:rsidRPr="00CC6391" w:rsidRDefault="00B620AF" w:rsidP="00580E53">
      <w:pPr>
        <w:pStyle w:val="a6"/>
        <w:numPr>
          <w:ilvl w:val="4"/>
          <w:numId w:val="47"/>
        </w:numPr>
        <w:spacing w:line="276" w:lineRule="auto"/>
        <w:ind w:left="0" w:firstLine="0"/>
        <w:rPr>
          <w:sz w:val="24"/>
          <w:szCs w:val="24"/>
        </w:rPr>
      </w:pPr>
      <w:r w:rsidRPr="00CC6391">
        <w:rPr>
          <w:sz w:val="24"/>
          <w:szCs w:val="24"/>
        </w:rPr>
        <w:t xml:space="preserve">распределение стоимости </w:t>
      </w:r>
      <w:r w:rsidR="00F719F2" w:rsidRPr="00CC6391">
        <w:rPr>
          <w:sz w:val="24"/>
          <w:szCs w:val="24"/>
        </w:rPr>
        <w:t>работ</w:t>
      </w:r>
      <w:r w:rsidRPr="00CC6391">
        <w:rPr>
          <w:sz w:val="24"/>
          <w:szCs w:val="24"/>
        </w:rPr>
        <w:t xml:space="preserve"> в денежном и процентном выражении в соответствии с </w:t>
      </w:r>
      <w:r w:rsidR="00D071E5" w:rsidRPr="00CC6391">
        <w:rPr>
          <w:sz w:val="24"/>
          <w:szCs w:val="24"/>
        </w:rPr>
        <w:t>Коммерческим предложением</w:t>
      </w:r>
      <w:r w:rsidRPr="00CC6391">
        <w:rPr>
          <w:sz w:val="24"/>
          <w:szCs w:val="24"/>
        </w:rPr>
        <w:t xml:space="preserve"> между всеми организациями, входящими в коллективного участника;</w:t>
      </w:r>
    </w:p>
    <w:p w:rsidR="00B620AF" w:rsidRPr="00CC6391" w:rsidRDefault="00B620AF" w:rsidP="00580E53">
      <w:pPr>
        <w:pStyle w:val="a6"/>
        <w:numPr>
          <w:ilvl w:val="4"/>
          <w:numId w:val="47"/>
        </w:numPr>
        <w:spacing w:line="276" w:lineRule="auto"/>
        <w:ind w:left="0" w:firstLine="0"/>
        <w:rPr>
          <w:sz w:val="24"/>
          <w:szCs w:val="24"/>
        </w:rPr>
      </w:pPr>
      <w:r w:rsidRPr="00CC6391">
        <w:rPr>
          <w:sz w:val="24"/>
          <w:szCs w:val="24"/>
        </w:rPr>
        <w:t xml:space="preserve">сроки </w:t>
      </w:r>
      <w:r w:rsidR="00F719F2" w:rsidRPr="00CC6391">
        <w:rPr>
          <w:sz w:val="24"/>
          <w:szCs w:val="24"/>
        </w:rPr>
        <w:t>выполнения работ</w:t>
      </w:r>
      <w:r w:rsidR="00AA445C" w:rsidRPr="00CC6391">
        <w:rPr>
          <w:sz w:val="24"/>
          <w:szCs w:val="24"/>
        </w:rPr>
        <w:t xml:space="preserve"> </w:t>
      </w:r>
      <w:r w:rsidRPr="00CC6391">
        <w:rPr>
          <w:sz w:val="24"/>
          <w:szCs w:val="24"/>
        </w:rPr>
        <w:t xml:space="preserve">отдельно для каждой из организаций, входящих в коллективного участника, в соответствии с Графиком </w:t>
      </w:r>
      <w:r w:rsidR="00F719F2" w:rsidRPr="00CC6391">
        <w:rPr>
          <w:sz w:val="24"/>
          <w:szCs w:val="24"/>
        </w:rPr>
        <w:t>выполнения работ</w:t>
      </w:r>
      <w:r w:rsidRPr="00CC6391">
        <w:rPr>
          <w:sz w:val="24"/>
          <w:szCs w:val="24"/>
        </w:rPr>
        <w:t xml:space="preserve"> (</w:t>
      </w:r>
      <w:r w:rsidR="006173D7" w:rsidRPr="00CC6391">
        <w:rPr>
          <w:sz w:val="24"/>
          <w:szCs w:val="24"/>
        </w:rPr>
        <w:t>форма 3</w:t>
      </w:r>
      <w:r w:rsidRPr="00CC6391">
        <w:rPr>
          <w:sz w:val="24"/>
          <w:szCs w:val="24"/>
        </w:rPr>
        <w:t>).</w:t>
      </w:r>
    </w:p>
    <w:p w:rsidR="00E044C1" w:rsidRPr="00CC6391" w:rsidRDefault="00E044C1" w:rsidP="00124631">
      <w:pPr>
        <w:tabs>
          <w:tab w:val="left" w:pos="993"/>
        </w:tabs>
        <w:spacing w:line="276"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Default="00CE0A3A" w:rsidP="006173D7">
      <w:pPr>
        <w:tabs>
          <w:tab w:val="left" w:pos="993"/>
        </w:tabs>
        <w:spacing w:line="240" w:lineRule="auto"/>
        <w:ind w:left="1560" w:hanging="993"/>
        <w:rPr>
          <w:sz w:val="24"/>
          <w:szCs w:val="24"/>
        </w:rPr>
      </w:pPr>
    </w:p>
    <w:p w:rsidR="00DD1DA6" w:rsidRDefault="00DD1DA6" w:rsidP="006173D7">
      <w:pPr>
        <w:tabs>
          <w:tab w:val="left" w:pos="993"/>
        </w:tabs>
        <w:spacing w:line="240" w:lineRule="auto"/>
        <w:ind w:left="1560" w:hanging="993"/>
        <w:rPr>
          <w:sz w:val="24"/>
          <w:szCs w:val="24"/>
        </w:rPr>
      </w:pPr>
    </w:p>
    <w:p w:rsidR="00DD1DA6" w:rsidRDefault="00DD1DA6" w:rsidP="006173D7">
      <w:pPr>
        <w:tabs>
          <w:tab w:val="left" w:pos="993"/>
        </w:tabs>
        <w:spacing w:line="240" w:lineRule="auto"/>
        <w:ind w:left="1560" w:hanging="993"/>
        <w:rPr>
          <w:sz w:val="24"/>
          <w:szCs w:val="24"/>
        </w:rPr>
      </w:pPr>
    </w:p>
    <w:p w:rsidR="00DD1DA6" w:rsidRPr="00CC6391" w:rsidRDefault="00DD1DA6"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Default="00CE0A3A" w:rsidP="006173D7">
      <w:pPr>
        <w:tabs>
          <w:tab w:val="left" w:pos="993"/>
        </w:tabs>
        <w:spacing w:line="240" w:lineRule="auto"/>
        <w:ind w:left="1560" w:hanging="993"/>
        <w:rPr>
          <w:sz w:val="24"/>
          <w:szCs w:val="24"/>
        </w:rPr>
      </w:pPr>
    </w:p>
    <w:p w:rsidR="002739C4" w:rsidRDefault="002739C4" w:rsidP="006173D7">
      <w:pPr>
        <w:tabs>
          <w:tab w:val="left" w:pos="993"/>
        </w:tabs>
        <w:spacing w:line="240" w:lineRule="auto"/>
        <w:ind w:left="1560" w:hanging="993"/>
        <w:rPr>
          <w:sz w:val="24"/>
          <w:szCs w:val="24"/>
        </w:rPr>
      </w:pPr>
    </w:p>
    <w:p w:rsidR="002739C4" w:rsidRPr="00CC6391" w:rsidRDefault="002739C4"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Default="00CE0A3A" w:rsidP="006173D7">
      <w:pPr>
        <w:tabs>
          <w:tab w:val="left" w:pos="993"/>
        </w:tabs>
        <w:spacing w:line="240" w:lineRule="auto"/>
        <w:ind w:left="1560" w:hanging="993"/>
        <w:rPr>
          <w:sz w:val="24"/>
          <w:szCs w:val="24"/>
        </w:rPr>
      </w:pPr>
    </w:p>
    <w:p w:rsidR="002B3D2E" w:rsidRPr="00CC6391" w:rsidRDefault="002B3D2E"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580E53">
      <w:pPr>
        <w:pStyle w:val="21"/>
        <w:numPr>
          <w:ilvl w:val="1"/>
          <w:numId w:val="47"/>
        </w:numPr>
        <w:spacing w:line="276" w:lineRule="auto"/>
        <w:ind w:left="0" w:firstLine="0"/>
        <w:rPr>
          <w:sz w:val="24"/>
          <w:szCs w:val="24"/>
        </w:rPr>
      </w:pPr>
      <w:bookmarkStart w:id="80" w:name="_Ref55335823"/>
      <w:bookmarkStart w:id="81" w:name="_Ref55336359"/>
      <w:bookmarkStart w:id="82" w:name="_Toc57314675"/>
      <w:bookmarkStart w:id="83" w:name="_Toc69728989"/>
      <w:bookmarkStart w:id="84" w:name="_Toc440958894"/>
      <w:bookmarkEnd w:id="25"/>
      <w:r w:rsidRPr="00CC6391">
        <w:rPr>
          <w:sz w:val="24"/>
          <w:szCs w:val="24"/>
        </w:rPr>
        <w:t>Анкета Участника (форма</w:t>
      </w:r>
      <w:r w:rsidR="005B7F04" w:rsidRPr="00CC6391">
        <w:rPr>
          <w:sz w:val="24"/>
          <w:szCs w:val="24"/>
        </w:rPr>
        <w:t xml:space="preserve"> 9</w:t>
      </w:r>
      <w:r w:rsidRPr="00CC6391">
        <w:rPr>
          <w:sz w:val="24"/>
          <w:szCs w:val="24"/>
        </w:rPr>
        <w:t>)</w:t>
      </w:r>
      <w:bookmarkEnd w:id="80"/>
      <w:bookmarkEnd w:id="81"/>
      <w:bookmarkEnd w:id="82"/>
      <w:bookmarkEnd w:id="83"/>
      <w:bookmarkEnd w:id="84"/>
    </w:p>
    <w:p w:rsidR="00B620AF" w:rsidRPr="00CC6391" w:rsidRDefault="0089186F" w:rsidP="00580E53">
      <w:pPr>
        <w:pStyle w:val="a4"/>
        <w:numPr>
          <w:ilvl w:val="2"/>
          <w:numId w:val="47"/>
        </w:numPr>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C06343">
        <w:rPr>
          <w:noProof/>
          <w:sz w:val="24"/>
          <w:szCs w:val="24"/>
        </w:rPr>
        <w:t>8</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proofErr w:type="gramStart"/>
            <w:r w:rsidRPr="00CC6391">
              <w:rPr>
                <w:i/>
                <w:szCs w:val="24"/>
              </w:rPr>
              <w:t>(да/нет, если да - указать вид ценных бумаг, биржевую площадку и торговый код.</w:t>
            </w:r>
            <w:proofErr w:type="gramEnd"/>
            <w:r w:rsidRPr="00CC6391">
              <w:rPr>
                <w:i/>
                <w:szCs w:val="24"/>
              </w:rPr>
              <w:t xml:space="preserve"> </w:t>
            </w:r>
            <w:proofErr w:type="gramStart"/>
            <w:r w:rsidRPr="00CC6391">
              <w:rPr>
                <w:i/>
                <w:szCs w:val="24"/>
              </w:rPr>
              <w:t>Для облигаций дополнительно указать срок погашения)</w:t>
            </w:r>
            <w:proofErr w:type="gramEnd"/>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w:t>
            </w:r>
            <w:proofErr w:type="gramStart"/>
            <w:r w:rsidRPr="00CC6391">
              <w:rPr>
                <w:i/>
                <w:szCs w:val="24"/>
              </w:rPr>
              <w:t>ой</w:t>
            </w:r>
            <w:proofErr w:type="gramEnd"/>
            <w:r w:rsidRPr="00CC6391">
              <w:rPr>
                <w:i/>
                <w:szCs w:val="24"/>
              </w:rPr>
              <w:t xml:space="preserve">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5"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580E53">
      <w:pPr>
        <w:pStyle w:val="a4"/>
        <w:numPr>
          <w:ilvl w:val="2"/>
          <w:numId w:val="47"/>
        </w:numPr>
        <w:spacing w:line="276" w:lineRule="auto"/>
        <w:rPr>
          <w:b/>
          <w:sz w:val="24"/>
          <w:szCs w:val="24"/>
        </w:rPr>
      </w:pPr>
      <w:bookmarkStart w:id="85" w:name="_Toc423378614"/>
      <w:bookmarkStart w:id="86" w:name="_Toc423421117"/>
      <w:r w:rsidRPr="00CC6391">
        <w:rPr>
          <w:sz w:val="24"/>
          <w:szCs w:val="24"/>
        </w:rPr>
        <w:br w:type="page"/>
      </w:r>
      <w:r w:rsidR="0089186F" w:rsidRPr="00CC6391">
        <w:rPr>
          <w:b/>
          <w:sz w:val="24"/>
          <w:szCs w:val="24"/>
        </w:rPr>
        <w:t>Инструкции по заполнению</w:t>
      </w:r>
      <w:bookmarkEnd w:id="85"/>
      <w:bookmarkEnd w:id="86"/>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580E53">
      <w:pPr>
        <w:pStyle w:val="a5"/>
        <w:numPr>
          <w:ilvl w:val="3"/>
          <w:numId w:val="47"/>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580E53">
      <w:pPr>
        <w:pStyle w:val="a5"/>
        <w:numPr>
          <w:ilvl w:val="3"/>
          <w:numId w:val="47"/>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580E53">
      <w:pPr>
        <w:pStyle w:val="a5"/>
        <w:numPr>
          <w:ilvl w:val="3"/>
          <w:numId w:val="47"/>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Default="00ED0C65" w:rsidP="00B320F2">
      <w:pPr>
        <w:tabs>
          <w:tab w:val="left" w:pos="1134"/>
        </w:tabs>
        <w:spacing w:line="240" w:lineRule="auto"/>
        <w:ind w:firstLine="0"/>
        <w:rPr>
          <w:sz w:val="24"/>
          <w:szCs w:val="24"/>
        </w:rPr>
      </w:pPr>
    </w:p>
    <w:p w:rsidR="00BD49EC" w:rsidRPr="00CC6391" w:rsidRDefault="00BD49EC"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Default="00ED0C65" w:rsidP="00B320F2">
      <w:pPr>
        <w:tabs>
          <w:tab w:val="left" w:pos="1134"/>
        </w:tabs>
        <w:spacing w:line="240" w:lineRule="auto"/>
        <w:ind w:firstLine="0"/>
        <w:rPr>
          <w:sz w:val="24"/>
          <w:szCs w:val="24"/>
        </w:rPr>
      </w:pPr>
    </w:p>
    <w:p w:rsidR="00DD1DA6" w:rsidRDefault="00DD1DA6" w:rsidP="00B320F2">
      <w:pPr>
        <w:tabs>
          <w:tab w:val="left" w:pos="1134"/>
        </w:tabs>
        <w:spacing w:line="240" w:lineRule="auto"/>
        <w:ind w:firstLine="0"/>
        <w:rPr>
          <w:sz w:val="24"/>
          <w:szCs w:val="24"/>
        </w:rPr>
      </w:pPr>
    </w:p>
    <w:p w:rsidR="00DD1DA6" w:rsidRPr="00CC6391" w:rsidRDefault="00DD1DA6"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CC6391" w:rsidRDefault="00B620AF" w:rsidP="00580E53">
      <w:pPr>
        <w:pStyle w:val="21"/>
        <w:numPr>
          <w:ilvl w:val="1"/>
          <w:numId w:val="47"/>
        </w:numPr>
        <w:spacing w:line="276" w:lineRule="auto"/>
        <w:ind w:left="0" w:firstLine="0"/>
        <w:rPr>
          <w:sz w:val="24"/>
          <w:szCs w:val="24"/>
        </w:rPr>
      </w:pPr>
      <w:bookmarkStart w:id="87" w:name="_Ref55336378"/>
      <w:bookmarkStart w:id="88" w:name="_Toc57314676"/>
      <w:bookmarkStart w:id="89" w:name="_Toc69728990"/>
      <w:bookmarkStart w:id="90" w:name="_Toc440958895"/>
      <w:r w:rsidRPr="00CC6391">
        <w:rPr>
          <w:sz w:val="24"/>
          <w:szCs w:val="24"/>
        </w:rPr>
        <w:t xml:space="preserve">Справка о перечне и годовых объемах выполнения аналогичных договоров (форма </w:t>
      </w:r>
      <w:r w:rsidR="00ED0C65" w:rsidRPr="00CC6391">
        <w:rPr>
          <w:sz w:val="24"/>
          <w:szCs w:val="24"/>
        </w:rPr>
        <w:t>10</w:t>
      </w:r>
      <w:r w:rsidRPr="00CC6391">
        <w:rPr>
          <w:sz w:val="24"/>
          <w:szCs w:val="24"/>
        </w:rPr>
        <w:t>)</w:t>
      </w:r>
      <w:bookmarkEnd w:id="87"/>
      <w:bookmarkEnd w:id="88"/>
      <w:bookmarkEnd w:id="89"/>
      <w:bookmarkEnd w:id="90"/>
    </w:p>
    <w:p w:rsidR="00E044C1" w:rsidRPr="00CC6391" w:rsidRDefault="0089186F" w:rsidP="00580E53">
      <w:pPr>
        <w:pStyle w:val="a4"/>
        <w:numPr>
          <w:ilvl w:val="2"/>
          <w:numId w:val="41"/>
        </w:numPr>
        <w:spacing w:line="276" w:lineRule="auto"/>
        <w:ind w:left="709" w:hanging="709"/>
        <w:rPr>
          <w:b/>
          <w:sz w:val="24"/>
          <w:szCs w:val="24"/>
        </w:rPr>
      </w:pPr>
      <w:r w:rsidRPr="00CC6391">
        <w:rPr>
          <w:b/>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C06343">
        <w:rPr>
          <w:noProof/>
          <w:sz w:val="24"/>
          <w:szCs w:val="24"/>
        </w:rPr>
        <w:t>9</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bookmarkStart w:id="91" w:name="_Ref55336389"/>
      <w:bookmarkStart w:id="92" w:name="_Toc57314677"/>
      <w:bookmarkStart w:id="93"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proofErr w:type="gramStart"/>
            <w:r w:rsidRPr="00CC6391">
              <w:rPr>
                <w:sz w:val="24"/>
                <w:szCs w:val="24"/>
              </w:rPr>
              <w:t>п</w:t>
            </w:r>
            <w:proofErr w:type="gramEnd"/>
            <w:r w:rsidRPr="00CC6391">
              <w:rPr>
                <w:sz w:val="24"/>
                <w:szCs w:val="24"/>
              </w:rPr>
              <w:t>/п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7B5585">
            <w:pPr>
              <w:pStyle w:val="afb"/>
              <w:spacing w:before="0" w:after="0" w:line="276" w:lineRule="auto"/>
              <w:rPr>
                <w:b/>
                <w:szCs w:val="24"/>
              </w:rPr>
            </w:pPr>
            <w:r w:rsidRPr="00CC6391">
              <w:rPr>
                <w:b/>
                <w:szCs w:val="24"/>
              </w:rPr>
              <w:t>ИТОГО за целый 20</w:t>
            </w:r>
            <w:r w:rsidR="00BF5DE9" w:rsidRPr="00CC6391">
              <w:rPr>
                <w:b/>
                <w:szCs w:val="24"/>
              </w:rPr>
              <w:t>1</w:t>
            </w:r>
            <w:r w:rsidR="007B5585">
              <w:rPr>
                <w:b/>
                <w:szCs w:val="24"/>
              </w:rPr>
              <w:t>2</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7B5585" w:rsidRPr="00CC6391" w:rsidTr="002739C4">
        <w:trPr>
          <w:cantSplit/>
        </w:trPr>
        <w:tc>
          <w:tcPr>
            <w:tcW w:w="720" w:type="dxa"/>
          </w:tcPr>
          <w:p w:rsidR="007B5585" w:rsidRPr="00CC6391" w:rsidRDefault="007B5585" w:rsidP="002739C4">
            <w:pPr>
              <w:spacing w:line="276" w:lineRule="auto"/>
              <w:ind w:firstLine="0"/>
              <w:rPr>
                <w:sz w:val="24"/>
                <w:szCs w:val="24"/>
              </w:rPr>
            </w:pPr>
            <w:r w:rsidRPr="00CC6391">
              <w:rPr>
                <w:sz w:val="24"/>
                <w:szCs w:val="24"/>
              </w:rPr>
              <w:t>…</w:t>
            </w:r>
          </w:p>
        </w:tc>
        <w:tc>
          <w:tcPr>
            <w:tcW w:w="2340" w:type="dxa"/>
          </w:tcPr>
          <w:p w:rsidR="007B5585" w:rsidRPr="00CC6391" w:rsidRDefault="007B5585" w:rsidP="002739C4">
            <w:pPr>
              <w:pStyle w:val="afb"/>
              <w:spacing w:before="0" w:after="0" w:line="276" w:lineRule="auto"/>
              <w:rPr>
                <w:szCs w:val="24"/>
              </w:rPr>
            </w:pPr>
          </w:p>
        </w:tc>
        <w:tc>
          <w:tcPr>
            <w:tcW w:w="2160" w:type="dxa"/>
          </w:tcPr>
          <w:p w:rsidR="007B5585" w:rsidRPr="00CC6391" w:rsidRDefault="007B5585" w:rsidP="002739C4">
            <w:pPr>
              <w:pStyle w:val="afb"/>
              <w:spacing w:before="0" w:after="0" w:line="276" w:lineRule="auto"/>
              <w:rPr>
                <w:szCs w:val="24"/>
              </w:rPr>
            </w:pPr>
          </w:p>
        </w:tc>
        <w:tc>
          <w:tcPr>
            <w:tcW w:w="1800" w:type="dxa"/>
          </w:tcPr>
          <w:p w:rsidR="007B5585" w:rsidRPr="00CC6391" w:rsidRDefault="007B5585" w:rsidP="002739C4">
            <w:pPr>
              <w:pStyle w:val="afb"/>
              <w:spacing w:before="0" w:after="0" w:line="276" w:lineRule="auto"/>
              <w:rPr>
                <w:szCs w:val="24"/>
              </w:rPr>
            </w:pPr>
          </w:p>
        </w:tc>
        <w:tc>
          <w:tcPr>
            <w:tcW w:w="1440" w:type="dxa"/>
          </w:tcPr>
          <w:p w:rsidR="007B5585" w:rsidRPr="00CC6391" w:rsidRDefault="007B5585" w:rsidP="002739C4">
            <w:pPr>
              <w:pStyle w:val="afb"/>
              <w:spacing w:before="0" w:after="0" w:line="276" w:lineRule="auto"/>
              <w:rPr>
                <w:szCs w:val="24"/>
              </w:rPr>
            </w:pPr>
          </w:p>
        </w:tc>
        <w:tc>
          <w:tcPr>
            <w:tcW w:w="1440" w:type="dxa"/>
          </w:tcPr>
          <w:p w:rsidR="007B5585" w:rsidRPr="00CC6391" w:rsidRDefault="007B5585" w:rsidP="002739C4">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7B5585">
            <w:pPr>
              <w:pStyle w:val="afb"/>
              <w:spacing w:before="0" w:after="0" w:line="276" w:lineRule="auto"/>
              <w:rPr>
                <w:szCs w:val="24"/>
              </w:rPr>
            </w:pPr>
            <w:r w:rsidRPr="00CC6391">
              <w:rPr>
                <w:b/>
                <w:szCs w:val="24"/>
              </w:rPr>
              <w:t>ИТОГО за целый 201</w:t>
            </w:r>
            <w:r w:rsidR="007B5585">
              <w:rPr>
                <w:b/>
                <w:szCs w:val="24"/>
              </w:rPr>
              <w:t>3</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r w:rsidR="00301C9E" w:rsidRPr="00CC6391" w:rsidTr="00301C9E">
        <w:trPr>
          <w:cantSplit/>
        </w:trPr>
        <w:tc>
          <w:tcPr>
            <w:tcW w:w="720" w:type="dxa"/>
          </w:tcPr>
          <w:p w:rsidR="00301C9E" w:rsidRPr="00CC6391" w:rsidRDefault="007B5585" w:rsidP="007B5585">
            <w:pPr>
              <w:spacing w:line="276" w:lineRule="auto"/>
              <w:ind w:firstLine="0"/>
              <w:rPr>
                <w:sz w:val="24"/>
                <w:szCs w:val="24"/>
              </w:rPr>
            </w:pPr>
            <w:r>
              <w:rPr>
                <w:sz w:val="24"/>
                <w:szCs w:val="24"/>
              </w:rPr>
              <w:t>1.</w:t>
            </w:r>
          </w:p>
        </w:tc>
        <w:tc>
          <w:tcPr>
            <w:tcW w:w="2340" w:type="dxa"/>
          </w:tcPr>
          <w:p w:rsidR="00301C9E" w:rsidRPr="00CC6391" w:rsidRDefault="00301C9E" w:rsidP="00301C9E">
            <w:pPr>
              <w:pStyle w:val="afb"/>
              <w:spacing w:before="0" w:after="0" w:line="276" w:lineRule="auto"/>
              <w:rPr>
                <w:szCs w:val="24"/>
              </w:rPr>
            </w:pPr>
          </w:p>
        </w:tc>
        <w:tc>
          <w:tcPr>
            <w:tcW w:w="2160" w:type="dxa"/>
          </w:tcPr>
          <w:p w:rsidR="00301C9E" w:rsidRPr="00CC6391" w:rsidRDefault="00301C9E" w:rsidP="00301C9E">
            <w:pPr>
              <w:pStyle w:val="afb"/>
              <w:spacing w:before="0" w:after="0" w:line="276" w:lineRule="auto"/>
              <w:rPr>
                <w:szCs w:val="24"/>
              </w:rPr>
            </w:pPr>
          </w:p>
        </w:tc>
        <w:tc>
          <w:tcPr>
            <w:tcW w:w="1800" w:type="dxa"/>
          </w:tcPr>
          <w:p w:rsidR="00301C9E" w:rsidRPr="00CC6391" w:rsidRDefault="00301C9E" w:rsidP="00301C9E">
            <w:pPr>
              <w:pStyle w:val="afb"/>
              <w:spacing w:before="0" w:after="0" w:line="276" w:lineRule="auto"/>
              <w:rPr>
                <w:szCs w:val="24"/>
              </w:rPr>
            </w:pPr>
          </w:p>
        </w:tc>
        <w:tc>
          <w:tcPr>
            <w:tcW w:w="1440" w:type="dxa"/>
          </w:tcPr>
          <w:p w:rsidR="00301C9E" w:rsidRPr="00CC6391" w:rsidRDefault="00301C9E" w:rsidP="00301C9E">
            <w:pPr>
              <w:pStyle w:val="afb"/>
              <w:spacing w:before="0" w:after="0" w:line="276" w:lineRule="auto"/>
              <w:rPr>
                <w:szCs w:val="24"/>
              </w:rPr>
            </w:pPr>
          </w:p>
        </w:tc>
        <w:tc>
          <w:tcPr>
            <w:tcW w:w="1440" w:type="dxa"/>
          </w:tcPr>
          <w:p w:rsidR="00301C9E" w:rsidRPr="00CC6391" w:rsidRDefault="00301C9E" w:rsidP="00301C9E">
            <w:pPr>
              <w:pStyle w:val="afb"/>
              <w:spacing w:before="0" w:after="0" w:line="276" w:lineRule="auto"/>
              <w:rPr>
                <w:szCs w:val="24"/>
              </w:rPr>
            </w:pPr>
          </w:p>
        </w:tc>
      </w:tr>
      <w:tr w:rsidR="00301C9E" w:rsidRPr="00CC6391" w:rsidTr="00301C9E">
        <w:trPr>
          <w:cantSplit/>
        </w:trPr>
        <w:tc>
          <w:tcPr>
            <w:tcW w:w="720" w:type="dxa"/>
          </w:tcPr>
          <w:p w:rsidR="00301C9E" w:rsidRPr="00CC6391" w:rsidRDefault="007B5585" w:rsidP="007B5585">
            <w:pPr>
              <w:spacing w:line="276" w:lineRule="auto"/>
              <w:ind w:firstLine="0"/>
              <w:rPr>
                <w:sz w:val="24"/>
                <w:szCs w:val="24"/>
              </w:rPr>
            </w:pPr>
            <w:r>
              <w:rPr>
                <w:sz w:val="24"/>
                <w:szCs w:val="24"/>
              </w:rPr>
              <w:t>2.</w:t>
            </w:r>
          </w:p>
        </w:tc>
        <w:tc>
          <w:tcPr>
            <w:tcW w:w="2340" w:type="dxa"/>
          </w:tcPr>
          <w:p w:rsidR="00301C9E" w:rsidRPr="00CC6391" w:rsidRDefault="00301C9E" w:rsidP="00301C9E">
            <w:pPr>
              <w:pStyle w:val="afb"/>
              <w:spacing w:before="0" w:after="0" w:line="276" w:lineRule="auto"/>
              <w:rPr>
                <w:szCs w:val="24"/>
              </w:rPr>
            </w:pPr>
          </w:p>
        </w:tc>
        <w:tc>
          <w:tcPr>
            <w:tcW w:w="2160" w:type="dxa"/>
          </w:tcPr>
          <w:p w:rsidR="00301C9E" w:rsidRPr="00CC6391" w:rsidRDefault="00301C9E" w:rsidP="00301C9E">
            <w:pPr>
              <w:pStyle w:val="afb"/>
              <w:spacing w:before="0" w:after="0" w:line="276" w:lineRule="auto"/>
              <w:rPr>
                <w:szCs w:val="24"/>
              </w:rPr>
            </w:pPr>
          </w:p>
        </w:tc>
        <w:tc>
          <w:tcPr>
            <w:tcW w:w="1800" w:type="dxa"/>
          </w:tcPr>
          <w:p w:rsidR="00301C9E" w:rsidRPr="00CC6391" w:rsidRDefault="00301C9E" w:rsidP="00301C9E">
            <w:pPr>
              <w:pStyle w:val="afb"/>
              <w:spacing w:before="0" w:after="0" w:line="276" w:lineRule="auto"/>
              <w:rPr>
                <w:szCs w:val="24"/>
              </w:rPr>
            </w:pPr>
          </w:p>
        </w:tc>
        <w:tc>
          <w:tcPr>
            <w:tcW w:w="1440" w:type="dxa"/>
          </w:tcPr>
          <w:p w:rsidR="00301C9E" w:rsidRPr="00CC6391" w:rsidRDefault="00301C9E" w:rsidP="00301C9E">
            <w:pPr>
              <w:pStyle w:val="afb"/>
              <w:spacing w:before="0" w:after="0" w:line="276" w:lineRule="auto"/>
              <w:rPr>
                <w:szCs w:val="24"/>
              </w:rPr>
            </w:pPr>
          </w:p>
        </w:tc>
        <w:tc>
          <w:tcPr>
            <w:tcW w:w="1440" w:type="dxa"/>
          </w:tcPr>
          <w:p w:rsidR="00301C9E" w:rsidRPr="00CC6391" w:rsidRDefault="00301C9E" w:rsidP="00301C9E">
            <w:pPr>
              <w:pStyle w:val="afb"/>
              <w:spacing w:before="0" w:after="0" w:line="276" w:lineRule="auto"/>
              <w:rPr>
                <w:szCs w:val="24"/>
              </w:rPr>
            </w:pPr>
          </w:p>
        </w:tc>
      </w:tr>
      <w:tr w:rsidR="00301C9E" w:rsidRPr="00CC6391" w:rsidTr="00301C9E">
        <w:trPr>
          <w:cantSplit/>
        </w:trPr>
        <w:tc>
          <w:tcPr>
            <w:tcW w:w="720" w:type="dxa"/>
          </w:tcPr>
          <w:p w:rsidR="00301C9E" w:rsidRPr="00CC6391" w:rsidRDefault="00301C9E" w:rsidP="00301C9E">
            <w:pPr>
              <w:pStyle w:val="afb"/>
              <w:spacing w:before="0" w:after="0" w:line="276" w:lineRule="auto"/>
              <w:rPr>
                <w:szCs w:val="24"/>
              </w:rPr>
            </w:pPr>
            <w:r w:rsidRPr="00CC6391">
              <w:rPr>
                <w:szCs w:val="24"/>
              </w:rPr>
              <w:t>…</w:t>
            </w:r>
          </w:p>
        </w:tc>
        <w:tc>
          <w:tcPr>
            <w:tcW w:w="2340" w:type="dxa"/>
          </w:tcPr>
          <w:p w:rsidR="00301C9E" w:rsidRPr="00CC6391" w:rsidRDefault="00301C9E" w:rsidP="00301C9E">
            <w:pPr>
              <w:pStyle w:val="afb"/>
              <w:spacing w:before="0" w:after="0" w:line="276" w:lineRule="auto"/>
              <w:rPr>
                <w:szCs w:val="24"/>
              </w:rPr>
            </w:pPr>
          </w:p>
        </w:tc>
        <w:tc>
          <w:tcPr>
            <w:tcW w:w="2160" w:type="dxa"/>
          </w:tcPr>
          <w:p w:rsidR="00301C9E" w:rsidRPr="00CC6391" w:rsidRDefault="00301C9E" w:rsidP="00301C9E">
            <w:pPr>
              <w:pStyle w:val="afb"/>
              <w:spacing w:before="0" w:after="0" w:line="276" w:lineRule="auto"/>
              <w:rPr>
                <w:szCs w:val="24"/>
              </w:rPr>
            </w:pPr>
          </w:p>
        </w:tc>
        <w:tc>
          <w:tcPr>
            <w:tcW w:w="1800" w:type="dxa"/>
          </w:tcPr>
          <w:p w:rsidR="00301C9E" w:rsidRPr="00CC6391" w:rsidRDefault="00301C9E" w:rsidP="00301C9E">
            <w:pPr>
              <w:pStyle w:val="afb"/>
              <w:spacing w:before="0" w:after="0" w:line="276" w:lineRule="auto"/>
              <w:rPr>
                <w:szCs w:val="24"/>
              </w:rPr>
            </w:pPr>
          </w:p>
        </w:tc>
        <w:tc>
          <w:tcPr>
            <w:tcW w:w="1440" w:type="dxa"/>
          </w:tcPr>
          <w:p w:rsidR="00301C9E" w:rsidRPr="00CC6391" w:rsidRDefault="00301C9E" w:rsidP="00301C9E">
            <w:pPr>
              <w:pStyle w:val="afb"/>
              <w:spacing w:before="0" w:after="0" w:line="276" w:lineRule="auto"/>
              <w:rPr>
                <w:szCs w:val="24"/>
              </w:rPr>
            </w:pPr>
          </w:p>
        </w:tc>
        <w:tc>
          <w:tcPr>
            <w:tcW w:w="1440" w:type="dxa"/>
          </w:tcPr>
          <w:p w:rsidR="00301C9E" w:rsidRPr="00CC6391" w:rsidRDefault="00301C9E" w:rsidP="00301C9E">
            <w:pPr>
              <w:pStyle w:val="afb"/>
              <w:spacing w:before="0" w:after="0" w:line="276" w:lineRule="auto"/>
              <w:rPr>
                <w:szCs w:val="24"/>
              </w:rPr>
            </w:pPr>
          </w:p>
        </w:tc>
      </w:tr>
      <w:tr w:rsidR="00301C9E" w:rsidRPr="00CC6391" w:rsidTr="00301C9E">
        <w:trPr>
          <w:cantSplit/>
        </w:trPr>
        <w:tc>
          <w:tcPr>
            <w:tcW w:w="7020" w:type="dxa"/>
            <w:gridSpan w:val="4"/>
          </w:tcPr>
          <w:p w:rsidR="00301C9E" w:rsidRPr="00CC6391" w:rsidRDefault="00301C9E" w:rsidP="007B5585">
            <w:pPr>
              <w:pStyle w:val="afb"/>
              <w:spacing w:before="0" w:after="0" w:line="276" w:lineRule="auto"/>
              <w:rPr>
                <w:b/>
                <w:szCs w:val="24"/>
              </w:rPr>
            </w:pPr>
            <w:r w:rsidRPr="00CC6391">
              <w:rPr>
                <w:b/>
                <w:szCs w:val="24"/>
              </w:rPr>
              <w:t>ИТОГО за целый 201</w:t>
            </w:r>
            <w:r w:rsidR="007B5585">
              <w:rPr>
                <w:b/>
                <w:szCs w:val="24"/>
              </w:rPr>
              <w:t>4</w:t>
            </w:r>
            <w:r w:rsidRPr="00CC6391">
              <w:rPr>
                <w:b/>
                <w:szCs w:val="24"/>
              </w:rPr>
              <w:t xml:space="preserve"> год</w:t>
            </w:r>
          </w:p>
        </w:tc>
        <w:tc>
          <w:tcPr>
            <w:tcW w:w="1440" w:type="dxa"/>
          </w:tcPr>
          <w:p w:rsidR="00301C9E" w:rsidRPr="00CC6391" w:rsidRDefault="00301C9E" w:rsidP="00301C9E">
            <w:pPr>
              <w:pStyle w:val="afb"/>
              <w:spacing w:before="0" w:after="0" w:line="276" w:lineRule="auto"/>
              <w:rPr>
                <w:b/>
                <w:szCs w:val="24"/>
              </w:rPr>
            </w:pPr>
          </w:p>
        </w:tc>
        <w:tc>
          <w:tcPr>
            <w:tcW w:w="1440" w:type="dxa"/>
          </w:tcPr>
          <w:p w:rsidR="00301C9E" w:rsidRPr="00CC6391" w:rsidRDefault="00301C9E" w:rsidP="00301C9E">
            <w:pPr>
              <w:pStyle w:val="afb"/>
              <w:spacing w:before="0" w:after="0" w:line="276" w:lineRule="auto"/>
              <w:jc w:val="center"/>
              <w:rPr>
                <w:b/>
                <w:szCs w:val="24"/>
              </w:rPr>
            </w:pPr>
            <w:r w:rsidRPr="00CC6391">
              <w:rPr>
                <w:szCs w:val="24"/>
              </w:rPr>
              <w:t>отзывы</w:t>
            </w:r>
          </w:p>
        </w:tc>
      </w:tr>
      <w:tr w:rsidR="00301C9E" w:rsidRPr="00CC6391" w:rsidTr="00301C9E">
        <w:trPr>
          <w:cantSplit/>
        </w:trPr>
        <w:tc>
          <w:tcPr>
            <w:tcW w:w="720" w:type="dxa"/>
          </w:tcPr>
          <w:p w:rsidR="00301C9E" w:rsidRPr="00CC6391" w:rsidRDefault="007B5585" w:rsidP="007B5585">
            <w:pPr>
              <w:spacing w:line="276" w:lineRule="auto"/>
              <w:ind w:firstLine="0"/>
              <w:rPr>
                <w:sz w:val="24"/>
                <w:szCs w:val="24"/>
              </w:rPr>
            </w:pPr>
            <w:r>
              <w:rPr>
                <w:sz w:val="24"/>
                <w:szCs w:val="24"/>
              </w:rPr>
              <w:t>1.</w:t>
            </w:r>
          </w:p>
        </w:tc>
        <w:tc>
          <w:tcPr>
            <w:tcW w:w="2340" w:type="dxa"/>
          </w:tcPr>
          <w:p w:rsidR="00301C9E" w:rsidRPr="00CC6391" w:rsidRDefault="00301C9E" w:rsidP="00301C9E">
            <w:pPr>
              <w:pStyle w:val="afb"/>
              <w:spacing w:before="0" w:after="0" w:line="276" w:lineRule="auto"/>
              <w:rPr>
                <w:szCs w:val="24"/>
              </w:rPr>
            </w:pPr>
          </w:p>
        </w:tc>
        <w:tc>
          <w:tcPr>
            <w:tcW w:w="2160" w:type="dxa"/>
          </w:tcPr>
          <w:p w:rsidR="00301C9E" w:rsidRPr="00CC6391" w:rsidRDefault="00301C9E" w:rsidP="00301C9E">
            <w:pPr>
              <w:pStyle w:val="afb"/>
              <w:spacing w:before="0" w:after="0" w:line="276" w:lineRule="auto"/>
              <w:rPr>
                <w:szCs w:val="24"/>
              </w:rPr>
            </w:pPr>
          </w:p>
        </w:tc>
        <w:tc>
          <w:tcPr>
            <w:tcW w:w="1800" w:type="dxa"/>
          </w:tcPr>
          <w:p w:rsidR="00301C9E" w:rsidRPr="00CC6391" w:rsidRDefault="00301C9E" w:rsidP="00301C9E">
            <w:pPr>
              <w:pStyle w:val="afb"/>
              <w:spacing w:before="0" w:after="0" w:line="276" w:lineRule="auto"/>
              <w:rPr>
                <w:szCs w:val="24"/>
              </w:rPr>
            </w:pPr>
          </w:p>
        </w:tc>
        <w:tc>
          <w:tcPr>
            <w:tcW w:w="1440" w:type="dxa"/>
          </w:tcPr>
          <w:p w:rsidR="00301C9E" w:rsidRPr="00CC6391" w:rsidRDefault="00301C9E" w:rsidP="00301C9E">
            <w:pPr>
              <w:pStyle w:val="afb"/>
              <w:spacing w:before="0" w:after="0" w:line="276" w:lineRule="auto"/>
              <w:rPr>
                <w:szCs w:val="24"/>
              </w:rPr>
            </w:pPr>
          </w:p>
        </w:tc>
        <w:tc>
          <w:tcPr>
            <w:tcW w:w="1440" w:type="dxa"/>
          </w:tcPr>
          <w:p w:rsidR="00301C9E" w:rsidRPr="00CC6391" w:rsidRDefault="00301C9E" w:rsidP="00301C9E">
            <w:pPr>
              <w:pStyle w:val="afb"/>
              <w:spacing w:before="0" w:after="0" w:line="276" w:lineRule="auto"/>
              <w:rPr>
                <w:szCs w:val="24"/>
              </w:rPr>
            </w:pPr>
          </w:p>
        </w:tc>
      </w:tr>
      <w:tr w:rsidR="00301C9E" w:rsidRPr="00CC6391" w:rsidTr="00301C9E">
        <w:trPr>
          <w:cantSplit/>
        </w:trPr>
        <w:tc>
          <w:tcPr>
            <w:tcW w:w="720" w:type="dxa"/>
          </w:tcPr>
          <w:p w:rsidR="00301C9E" w:rsidRPr="00CC6391" w:rsidRDefault="007B5585" w:rsidP="007B5585">
            <w:pPr>
              <w:spacing w:line="276" w:lineRule="auto"/>
              <w:ind w:firstLine="0"/>
              <w:rPr>
                <w:sz w:val="24"/>
                <w:szCs w:val="24"/>
              </w:rPr>
            </w:pPr>
            <w:r>
              <w:rPr>
                <w:sz w:val="24"/>
                <w:szCs w:val="24"/>
              </w:rPr>
              <w:t>2.</w:t>
            </w:r>
          </w:p>
        </w:tc>
        <w:tc>
          <w:tcPr>
            <w:tcW w:w="2340" w:type="dxa"/>
          </w:tcPr>
          <w:p w:rsidR="00301C9E" w:rsidRPr="00CC6391" w:rsidRDefault="00301C9E" w:rsidP="00301C9E">
            <w:pPr>
              <w:pStyle w:val="afb"/>
              <w:spacing w:before="0" w:after="0" w:line="276" w:lineRule="auto"/>
              <w:rPr>
                <w:szCs w:val="24"/>
              </w:rPr>
            </w:pPr>
          </w:p>
        </w:tc>
        <w:tc>
          <w:tcPr>
            <w:tcW w:w="2160" w:type="dxa"/>
          </w:tcPr>
          <w:p w:rsidR="00301C9E" w:rsidRPr="00CC6391" w:rsidRDefault="00301C9E" w:rsidP="00301C9E">
            <w:pPr>
              <w:pStyle w:val="afb"/>
              <w:spacing w:before="0" w:after="0" w:line="276" w:lineRule="auto"/>
              <w:rPr>
                <w:szCs w:val="24"/>
              </w:rPr>
            </w:pPr>
          </w:p>
        </w:tc>
        <w:tc>
          <w:tcPr>
            <w:tcW w:w="1800" w:type="dxa"/>
          </w:tcPr>
          <w:p w:rsidR="00301C9E" w:rsidRPr="00CC6391" w:rsidRDefault="00301C9E" w:rsidP="00301C9E">
            <w:pPr>
              <w:pStyle w:val="afb"/>
              <w:spacing w:before="0" w:after="0" w:line="276" w:lineRule="auto"/>
              <w:rPr>
                <w:szCs w:val="24"/>
              </w:rPr>
            </w:pPr>
          </w:p>
        </w:tc>
        <w:tc>
          <w:tcPr>
            <w:tcW w:w="1440" w:type="dxa"/>
          </w:tcPr>
          <w:p w:rsidR="00301C9E" w:rsidRPr="00CC6391" w:rsidRDefault="00301C9E" w:rsidP="00301C9E">
            <w:pPr>
              <w:pStyle w:val="afb"/>
              <w:spacing w:before="0" w:after="0" w:line="276" w:lineRule="auto"/>
              <w:rPr>
                <w:szCs w:val="24"/>
              </w:rPr>
            </w:pPr>
          </w:p>
        </w:tc>
        <w:tc>
          <w:tcPr>
            <w:tcW w:w="1440" w:type="dxa"/>
          </w:tcPr>
          <w:p w:rsidR="00301C9E" w:rsidRPr="00CC6391" w:rsidRDefault="00301C9E" w:rsidP="00301C9E">
            <w:pPr>
              <w:pStyle w:val="afb"/>
              <w:spacing w:before="0" w:after="0" w:line="276" w:lineRule="auto"/>
              <w:rPr>
                <w:szCs w:val="24"/>
              </w:rPr>
            </w:pPr>
          </w:p>
        </w:tc>
      </w:tr>
      <w:tr w:rsidR="007B5585" w:rsidRPr="00CC6391" w:rsidTr="002739C4">
        <w:trPr>
          <w:cantSplit/>
        </w:trPr>
        <w:tc>
          <w:tcPr>
            <w:tcW w:w="720" w:type="dxa"/>
          </w:tcPr>
          <w:p w:rsidR="007B5585" w:rsidRPr="00CC6391" w:rsidRDefault="007B5585" w:rsidP="002739C4">
            <w:pPr>
              <w:spacing w:line="276" w:lineRule="auto"/>
              <w:ind w:firstLine="0"/>
              <w:rPr>
                <w:sz w:val="24"/>
                <w:szCs w:val="24"/>
              </w:rPr>
            </w:pPr>
            <w:r w:rsidRPr="00CC6391">
              <w:rPr>
                <w:sz w:val="24"/>
                <w:szCs w:val="24"/>
              </w:rPr>
              <w:t>…</w:t>
            </w:r>
          </w:p>
        </w:tc>
        <w:tc>
          <w:tcPr>
            <w:tcW w:w="2340" w:type="dxa"/>
          </w:tcPr>
          <w:p w:rsidR="007B5585" w:rsidRPr="00CC6391" w:rsidRDefault="007B5585" w:rsidP="002739C4">
            <w:pPr>
              <w:pStyle w:val="afb"/>
              <w:spacing w:before="0" w:after="0" w:line="276" w:lineRule="auto"/>
              <w:rPr>
                <w:szCs w:val="24"/>
              </w:rPr>
            </w:pPr>
          </w:p>
        </w:tc>
        <w:tc>
          <w:tcPr>
            <w:tcW w:w="2160" w:type="dxa"/>
          </w:tcPr>
          <w:p w:rsidR="007B5585" w:rsidRPr="00CC6391" w:rsidRDefault="007B5585" w:rsidP="002739C4">
            <w:pPr>
              <w:pStyle w:val="afb"/>
              <w:spacing w:before="0" w:after="0" w:line="276" w:lineRule="auto"/>
              <w:rPr>
                <w:szCs w:val="24"/>
              </w:rPr>
            </w:pPr>
          </w:p>
        </w:tc>
        <w:tc>
          <w:tcPr>
            <w:tcW w:w="1800" w:type="dxa"/>
          </w:tcPr>
          <w:p w:rsidR="007B5585" w:rsidRPr="00CC6391" w:rsidRDefault="007B5585" w:rsidP="002739C4">
            <w:pPr>
              <w:pStyle w:val="afb"/>
              <w:spacing w:before="0" w:after="0" w:line="276" w:lineRule="auto"/>
              <w:rPr>
                <w:szCs w:val="24"/>
              </w:rPr>
            </w:pPr>
          </w:p>
        </w:tc>
        <w:tc>
          <w:tcPr>
            <w:tcW w:w="1440" w:type="dxa"/>
          </w:tcPr>
          <w:p w:rsidR="007B5585" w:rsidRPr="00CC6391" w:rsidRDefault="007B5585" w:rsidP="002739C4">
            <w:pPr>
              <w:pStyle w:val="afb"/>
              <w:spacing w:before="0" w:after="0" w:line="276" w:lineRule="auto"/>
              <w:rPr>
                <w:szCs w:val="24"/>
              </w:rPr>
            </w:pPr>
          </w:p>
        </w:tc>
        <w:tc>
          <w:tcPr>
            <w:tcW w:w="1440" w:type="dxa"/>
          </w:tcPr>
          <w:p w:rsidR="007B5585" w:rsidRPr="00CC6391" w:rsidRDefault="007B5585" w:rsidP="002739C4">
            <w:pPr>
              <w:pStyle w:val="afb"/>
              <w:spacing w:before="0" w:after="0" w:line="276" w:lineRule="auto"/>
              <w:rPr>
                <w:szCs w:val="24"/>
              </w:rPr>
            </w:pPr>
          </w:p>
        </w:tc>
      </w:tr>
      <w:tr w:rsidR="00301C9E" w:rsidRPr="00CC6391" w:rsidTr="00301C9E">
        <w:trPr>
          <w:cantSplit/>
        </w:trPr>
        <w:tc>
          <w:tcPr>
            <w:tcW w:w="7020" w:type="dxa"/>
            <w:gridSpan w:val="4"/>
          </w:tcPr>
          <w:p w:rsidR="00301C9E" w:rsidRPr="00CC6391" w:rsidRDefault="00301C9E" w:rsidP="00301C9E">
            <w:pPr>
              <w:pStyle w:val="afb"/>
              <w:spacing w:before="0" w:after="0" w:line="276" w:lineRule="auto"/>
              <w:rPr>
                <w:szCs w:val="24"/>
              </w:rPr>
            </w:pPr>
            <w:r w:rsidRPr="00CC6391">
              <w:rPr>
                <w:b/>
                <w:szCs w:val="24"/>
              </w:rPr>
              <w:t>ИТОГО за целый 2015 год</w:t>
            </w:r>
          </w:p>
        </w:tc>
        <w:tc>
          <w:tcPr>
            <w:tcW w:w="1440" w:type="dxa"/>
          </w:tcPr>
          <w:p w:rsidR="00301C9E" w:rsidRPr="00CC6391" w:rsidRDefault="00301C9E" w:rsidP="00301C9E">
            <w:pPr>
              <w:pStyle w:val="afb"/>
              <w:spacing w:before="0" w:after="0" w:line="276" w:lineRule="auto"/>
              <w:rPr>
                <w:szCs w:val="24"/>
              </w:rPr>
            </w:pPr>
          </w:p>
        </w:tc>
        <w:tc>
          <w:tcPr>
            <w:tcW w:w="1440" w:type="dxa"/>
          </w:tcPr>
          <w:p w:rsidR="00301C9E" w:rsidRPr="00CC6391" w:rsidRDefault="00301C9E" w:rsidP="00301C9E">
            <w:pPr>
              <w:pStyle w:val="afb"/>
              <w:spacing w:before="0" w:after="0" w:line="276" w:lineRule="auto"/>
              <w:jc w:val="center"/>
              <w:rPr>
                <w:szCs w:val="24"/>
              </w:rPr>
            </w:pPr>
            <w:r w:rsidRPr="00CC6391">
              <w:rPr>
                <w:szCs w:val="24"/>
              </w:rPr>
              <w:t>отзывы</w:t>
            </w:r>
          </w:p>
        </w:tc>
      </w:tr>
    </w:tbl>
    <w:p w:rsidR="005838AC" w:rsidRPr="004C05FB" w:rsidRDefault="005838AC" w:rsidP="00ED0C65">
      <w:pPr>
        <w:spacing w:line="276" w:lineRule="auto"/>
        <w:ind w:firstLine="0"/>
        <w:rPr>
          <w:b/>
          <w:i/>
          <w:sz w:val="24"/>
          <w:szCs w:val="24"/>
        </w:rPr>
      </w:pPr>
      <w:r w:rsidRPr="004C05FB">
        <w:rPr>
          <w:b/>
          <w:i/>
          <w:sz w:val="24"/>
          <w:szCs w:val="24"/>
        </w:rPr>
        <w:t xml:space="preserve">*приветствуется предоставление информации за последние 8 </w:t>
      </w:r>
      <w:r w:rsidR="00D25917" w:rsidRPr="004C05FB">
        <w:rPr>
          <w:b/>
          <w:i/>
          <w:sz w:val="24"/>
          <w:szCs w:val="24"/>
        </w:rPr>
        <w:t xml:space="preserve">(восемь) </w:t>
      </w:r>
      <w:r w:rsidRPr="004C05FB">
        <w:rPr>
          <w:b/>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9B5F20" w:rsidRPr="00CC6391" w:rsidRDefault="00EF1DD6" w:rsidP="00ED0C65">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rsidP="00ED0C65">
      <w:pPr>
        <w:spacing w:line="276" w:lineRule="auto"/>
        <w:ind w:firstLine="0"/>
        <w:jc w:val="left"/>
        <w:rPr>
          <w:rFonts w:eastAsia="Calibri"/>
          <w:snapToGrid/>
          <w:sz w:val="24"/>
          <w:szCs w:val="24"/>
          <w:lang w:eastAsia="en-US"/>
        </w:rPr>
      </w:pPr>
      <w:bookmarkStart w:id="94" w:name="_Toc207796007"/>
      <w:bookmarkStart w:id="95" w:name="_Toc423378617"/>
      <w:bookmarkStart w:id="96" w:name="_Toc423421120"/>
      <w:r w:rsidRPr="00CC6391">
        <w:rPr>
          <w:sz w:val="24"/>
          <w:szCs w:val="24"/>
        </w:rPr>
        <w:br w:type="page"/>
      </w:r>
    </w:p>
    <w:p w:rsidR="00E044C1" w:rsidRPr="00CC6391" w:rsidRDefault="00EF1DD6" w:rsidP="00580E53">
      <w:pPr>
        <w:pStyle w:val="a4"/>
        <w:numPr>
          <w:ilvl w:val="2"/>
          <w:numId w:val="41"/>
        </w:numPr>
        <w:spacing w:line="276" w:lineRule="auto"/>
        <w:ind w:left="1134" w:hanging="1134"/>
        <w:rPr>
          <w:b/>
          <w:sz w:val="24"/>
          <w:szCs w:val="24"/>
        </w:rPr>
      </w:pPr>
      <w:r w:rsidRPr="00CC6391">
        <w:rPr>
          <w:b/>
          <w:sz w:val="24"/>
          <w:szCs w:val="24"/>
        </w:rPr>
        <w:t>Инструкции по заполнению</w:t>
      </w:r>
      <w:bookmarkEnd w:id="94"/>
      <w:bookmarkEnd w:id="95"/>
      <w:bookmarkEnd w:id="96"/>
    </w:p>
    <w:p w:rsidR="00E044C1" w:rsidRPr="00CC6391" w:rsidRDefault="00EF1DD6" w:rsidP="00580E53">
      <w:pPr>
        <w:pStyle w:val="a4"/>
        <w:numPr>
          <w:ilvl w:val="3"/>
          <w:numId w:val="41"/>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580E53">
      <w:pPr>
        <w:pStyle w:val="a4"/>
        <w:numPr>
          <w:ilvl w:val="3"/>
          <w:numId w:val="41"/>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580E53">
      <w:pPr>
        <w:pStyle w:val="a4"/>
        <w:numPr>
          <w:ilvl w:val="3"/>
          <w:numId w:val="41"/>
        </w:numPr>
        <w:spacing w:line="276" w:lineRule="auto"/>
        <w:ind w:left="0" w:firstLine="0"/>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580E53">
      <w:pPr>
        <w:pStyle w:val="a4"/>
        <w:numPr>
          <w:ilvl w:val="3"/>
          <w:numId w:val="41"/>
        </w:numPr>
        <w:spacing w:line="276" w:lineRule="auto"/>
        <w:ind w:left="0" w:firstLine="0"/>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580E53">
      <w:pPr>
        <w:pStyle w:val="a4"/>
        <w:numPr>
          <w:ilvl w:val="3"/>
          <w:numId w:val="41"/>
        </w:numPr>
        <w:spacing w:line="276" w:lineRule="auto"/>
        <w:ind w:left="0" w:firstLine="0"/>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Default="00B12C01" w:rsidP="00E50CBB">
      <w:pPr>
        <w:tabs>
          <w:tab w:val="left" w:pos="851"/>
          <w:tab w:val="center" w:pos="1134"/>
        </w:tabs>
        <w:spacing w:line="240" w:lineRule="auto"/>
        <w:ind w:left="851" w:hanging="851"/>
        <w:rPr>
          <w:sz w:val="24"/>
          <w:szCs w:val="24"/>
        </w:rPr>
      </w:pPr>
    </w:p>
    <w:p w:rsidR="0050208D" w:rsidRPr="00CC6391" w:rsidRDefault="0050208D"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Default="00B12C01" w:rsidP="00E50CBB">
      <w:pPr>
        <w:tabs>
          <w:tab w:val="left" w:pos="851"/>
          <w:tab w:val="center" w:pos="1134"/>
        </w:tabs>
        <w:spacing w:line="240" w:lineRule="auto"/>
        <w:ind w:left="851" w:hanging="851"/>
        <w:rPr>
          <w:sz w:val="24"/>
          <w:szCs w:val="24"/>
        </w:rPr>
      </w:pPr>
    </w:p>
    <w:p w:rsidR="00DD1DA6" w:rsidRDefault="00DD1DA6" w:rsidP="00E50CBB">
      <w:pPr>
        <w:tabs>
          <w:tab w:val="left" w:pos="851"/>
          <w:tab w:val="center" w:pos="1134"/>
        </w:tabs>
        <w:spacing w:line="240" w:lineRule="auto"/>
        <w:ind w:left="851" w:hanging="851"/>
        <w:rPr>
          <w:sz w:val="24"/>
          <w:szCs w:val="24"/>
        </w:rPr>
      </w:pPr>
    </w:p>
    <w:p w:rsidR="00DD1DA6" w:rsidRDefault="00DD1DA6" w:rsidP="00E50CBB">
      <w:pPr>
        <w:tabs>
          <w:tab w:val="left" w:pos="851"/>
          <w:tab w:val="center" w:pos="1134"/>
        </w:tabs>
        <w:spacing w:line="240" w:lineRule="auto"/>
        <w:ind w:left="851" w:hanging="851"/>
        <w:rPr>
          <w:sz w:val="24"/>
          <w:szCs w:val="24"/>
        </w:rPr>
      </w:pPr>
    </w:p>
    <w:p w:rsidR="00DD1DA6" w:rsidRPr="00CC6391" w:rsidRDefault="00DD1DA6"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Default="00B12C01" w:rsidP="00E50CBB">
      <w:pPr>
        <w:tabs>
          <w:tab w:val="left" w:pos="851"/>
          <w:tab w:val="center" w:pos="1134"/>
        </w:tabs>
        <w:spacing w:line="240" w:lineRule="auto"/>
        <w:ind w:left="851" w:hanging="851"/>
        <w:rPr>
          <w:sz w:val="24"/>
          <w:szCs w:val="24"/>
        </w:rPr>
      </w:pPr>
    </w:p>
    <w:p w:rsidR="00BD49EC" w:rsidRPr="00CC6391" w:rsidRDefault="00BD49EC"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580E53">
      <w:pPr>
        <w:pStyle w:val="21"/>
        <w:numPr>
          <w:ilvl w:val="1"/>
          <w:numId w:val="41"/>
        </w:numPr>
        <w:spacing w:line="276" w:lineRule="auto"/>
        <w:ind w:left="0" w:firstLine="0"/>
        <w:rPr>
          <w:sz w:val="24"/>
          <w:szCs w:val="24"/>
        </w:rPr>
      </w:pPr>
      <w:bookmarkStart w:id="97" w:name="_Ref209512344"/>
      <w:bookmarkStart w:id="98" w:name="_Toc440958896"/>
      <w:r w:rsidRPr="00CC6391">
        <w:rPr>
          <w:sz w:val="24"/>
          <w:szCs w:val="24"/>
        </w:rPr>
        <w:t xml:space="preserve">Справка о материально-технических ресурсах (форма </w:t>
      </w:r>
      <w:r w:rsidR="005B7F04" w:rsidRPr="00CC6391">
        <w:rPr>
          <w:sz w:val="24"/>
          <w:szCs w:val="24"/>
        </w:rPr>
        <w:t>11</w:t>
      </w:r>
      <w:r w:rsidRPr="00CC6391">
        <w:rPr>
          <w:sz w:val="24"/>
          <w:szCs w:val="24"/>
        </w:rPr>
        <w:t>)</w:t>
      </w:r>
      <w:bookmarkEnd w:id="91"/>
      <w:bookmarkEnd w:id="92"/>
      <w:bookmarkEnd w:id="93"/>
      <w:bookmarkEnd w:id="97"/>
      <w:bookmarkEnd w:id="98"/>
    </w:p>
    <w:p w:rsidR="00E044C1" w:rsidRPr="00CC6391" w:rsidRDefault="009B5F20" w:rsidP="00580E53">
      <w:pPr>
        <w:pStyle w:val="a4"/>
        <w:numPr>
          <w:ilvl w:val="2"/>
          <w:numId w:val="41"/>
        </w:numPr>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C06343">
        <w:rPr>
          <w:noProof/>
          <w:sz w:val="24"/>
          <w:szCs w:val="24"/>
        </w:rPr>
        <w:t>10</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 xml:space="preserve">Справка о материально-технических </w:t>
      </w:r>
      <w:proofErr w:type="gramStart"/>
      <w:r w:rsidRPr="00CC6391">
        <w:rPr>
          <w:b/>
          <w:sz w:val="24"/>
          <w:szCs w:val="24"/>
        </w:rPr>
        <w:t>ресурсах</w:t>
      </w:r>
      <w:proofErr w:type="gramEnd"/>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proofErr w:type="gramStart"/>
            <w:r w:rsidRPr="00CC6391">
              <w:rPr>
                <w:sz w:val="24"/>
                <w:szCs w:val="24"/>
              </w:rPr>
              <w:t>п</w:t>
            </w:r>
            <w:proofErr w:type="gramEnd"/>
            <w:r w:rsidRPr="00CC6391">
              <w:rPr>
                <w:sz w:val="24"/>
                <w:szCs w:val="24"/>
              </w:rPr>
              <w:t>/п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B320F2">
      <w:pPr>
        <w:keepNext/>
        <w:spacing w:line="240" w:lineRule="auto"/>
        <w:rPr>
          <w:b/>
          <w:sz w:val="24"/>
          <w:szCs w:val="24"/>
        </w:rPr>
      </w:pPr>
    </w:p>
    <w:p w:rsidR="00480C9C" w:rsidRPr="00CC6391" w:rsidRDefault="00480C9C">
      <w:pPr>
        <w:spacing w:line="240" w:lineRule="auto"/>
        <w:ind w:firstLine="0"/>
        <w:jc w:val="left"/>
        <w:rPr>
          <w:rFonts w:eastAsia="Calibri"/>
          <w:snapToGrid/>
          <w:sz w:val="24"/>
          <w:szCs w:val="24"/>
          <w:lang w:eastAsia="en-US"/>
        </w:rPr>
      </w:pPr>
      <w:bookmarkStart w:id="99" w:name="_Toc423378620"/>
      <w:bookmarkStart w:id="100" w:name="_Toc423421123"/>
      <w:r w:rsidRPr="00CC6391">
        <w:rPr>
          <w:sz w:val="24"/>
          <w:szCs w:val="24"/>
        </w:rPr>
        <w:br w:type="page"/>
      </w:r>
    </w:p>
    <w:p w:rsidR="00E044C1" w:rsidRPr="00CC6391" w:rsidRDefault="00B620AF" w:rsidP="00580E53">
      <w:pPr>
        <w:pStyle w:val="a4"/>
        <w:numPr>
          <w:ilvl w:val="2"/>
          <w:numId w:val="41"/>
        </w:numPr>
        <w:ind w:left="1134" w:hanging="1134"/>
        <w:rPr>
          <w:b/>
          <w:sz w:val="24"/>
          <w:szCs w:val="24"/>
        </w:rPr>
      </w:pPr>
      <w:r w:rsidRPr="00CC6391">
        <w:rPr>
          <w:b/>
          <w:sz w:val="24"/>
          <w:szCs w:val="24"/>
        </w:rPr>
        <w:t>Инструкции по заполнению</w:t>
      </w:r>
      <w:bookmarkEnd w:id="99"/>
      <w:bookmarkEnd w:id="100"/>
    </w:p>
    <w:p w:rsidR="00E044C1" w:rsidRPr="00CC6391" w:rsidRDefault="00B620AF" w:rsidP="00580E53">
      <w:pPr>
        <w:pStyle w:val="a5"/>
        <w:numPr>
          <w:ilvl w:val="3"/>
          <w:numId w:val="41"/>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580E53">
      <w:pPr>
        <w:pStyle w:val="a5"/>
        <w:numPr>
          <w:ilvl w:val="3"/>
          <w:numId w:val="41"/>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580E53">
      <w:pPr>
        <w:pStyle w:val="a5"/>
        <w:numPr>
          <w:ilvl w:val="3"/>
          <w:numId w:val="41"/>
        </w:numPr>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Default="00B12C01" w:rsidP="00E50CBB">
      <w:pPr>
        <w:tabs>
          <w:tab w:val="left" w:pos="851"/>
          <w:tab w:val="left" w:pos="1134"/>
        </w:tabs>
        <w:spacing w:line="240" w:lineRule="auto"/>
        <w:ind w:left="851" w:hanging="851"/>
        <w:rPr>
          <w:sz w:val="24"/>
          <w:szCs w:val="24"/>
        </w:rPr>
      </w:pPr>
    </w:p>
    <w:p w:rsidR="00DD1DA6" w:rsidRDefault="00DD1DA6" w:rsidP="00E50CBB">
      <w:pPr>
        <w:tabs>
          <w:tab w:val="left" w:pos="851"/>
          <w:tab w:val="left" w:pos="1134"/>
        </w:tabs>
        <w:spacing w:line="240" w:lineRule="auto"/>
        <w:ind w:left="851" w:hanging="851"/>
        <w:rPr>
          <w:sz w:val="24"/>
          <w:szCs w:val="24"/>
        </w:rPr>
      </w:pPr>
    </w:p>
    <w:p w:rsidR="00DD1DA6" w:rsidRDefault="00DD1DA6" w:rsidP="00E50CBB">
      <w:pPr>
        <w:tabs>
          <w:tab w:val="left" w:pos="851"/>
          <w:tab w:val="left" w:pos="1134"/>
        </w:tabs>
        <w:spacing w:line="240" w:lineRule="auto"/>
        <w:ind w:left="851" w:hanging="851"/>
        <w:rPr>
          <w:sz w:val="24"/>
          <w:szCs w:val="24"/>
        </w:rPr>
      </w:pPr>
    </w:p>
    <w:p w:rsidR="00DD1DA6" w:rsidRPr="00CC6391" w:rsidRDefault="00DD1DA6"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Default="00B12C01" w:rsidP="00E50CBB">
      <w:pPr>
        <w:tabs>
          <w:tab w:val="left" w:pos="851"/>
          <w:tab w:val="left" w:pos="1134"/>
        </w:tabs>
        <w:spacing w:line="240" w:lineRule="auto"/>
        <w:ind w:left="851" w:hanging="851"/>
        <w:rPr>
          <w:sz w:val="24"/>
          <w:szCs w:val="24"/>
        </w:rPr>
      </w:pPr>
    </w:p>
    <w:p w:rsidR="00BD49EC" w:rsidRPr="00CC6391" w:rsidRDefault="00BD49EC"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580E53">
      <w:pPr>
        <w:pStyle w:val="21"/>
        <w:numPr>
          <w:ilvl w:val="1"/>
          <w:numId w:val="41"/>
        </w:numPr>
        <w:spacing w:line="276" w:lineRule="auto"/>
        <w:ind w:left="0" w:firstLine="0"/>
        <w:rPr>
          <w:sz w:val="24"/>
          <w:szCs w:val="24"/>
        </w:rPr>
      </w:pPr>
      <w:bookmarkStart w:id="101" w:name="_Ref55336398"/>
      <w:bookmarkStart w:id="102" w:name="_Toc57314678"/>
      <w:bookmarkStart w:id="103" w:name="_Toc69728992"/>
      <w:bookmarkStart w:id="104" w:name="_Toc440958897"/>
      <w:r w:rsidRPr="00CC6391">
        <w:rPr>
          <w:sz w:val="24"/>
          <w:szCs w:val="24"/>
        </w:rPr>
        <w:t>Справка о кадровых ресурсах (форма</w:t>
      </w:r>
      <w:r w:rsidR="00B12C01" w:rsidRPr="00CC6391">
        <w:rPr>
          <w:sz w:val="24"/>
          <w:szCs w:val="24"/>
        </w:rPr>
        <w:t xml:space="preserve"> 12</w:t>
      </w:r>
      <w:r w:rsidRPr="00CC6391">
        <w:rPr>
          <w:sz w:val="24"/>
          <w:szCs w:val="24"/>
        </w:rPr>
        <w:t>)</w:t>
      </w:r>
      <w:bookmarkEnd w:id="101"/>
      <w:bookmarkEnd w:id="102"/>
      <w:bookmarkEnd w:id="103"/>
      <w:bookmarkEnd w:id="104"/>
    </w:p>
    <w:p w:rsidR="00E044C1" w:rsidRPr="00CC6391" w:rsidRDefault="009B5F20" w:rsidP="00580E53">
      <w:pPr>
        <w:pStyle w:val="a4"/>
        <w:numPr>
          <w:ilvl w:val="2"/>
          <w:numId w:val="41"/>
        </w:numPr>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C06343">
        <w:rPr>
          <w:noProof/>
          <w:sz w:val="24"/>
          <w:szCs w:val="24"/>
        </w:rPr>
        <w:t>11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r>
            <w:proofErr w:type="gramStart"/>
            <w:r w:rsidRPr="00CC6391">
              <w:rPr>
                <w:sz w:val="24"/>
                <w:szCs w:val="24"/>
              </w:rPr>
              <w:t>п</w:t>
            </w:r>
            <w:proofErr w:type="gramEnd"/>
            <w:r w:rsidRPr="00CC6391">
              <w:rPr>
                <w:sz w:val="24"/>
                <w:szCs w:val="24"/>
              </w:rPr>
              <w:t>/п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2B3D2E" w:rsidRDefault="002B3D2E" w:rsidP="00B12C01">
      <w:pPr>
        <w:keepNext/>
        <w:spacing w:line="276" w:lineRule="auto"/>
        <w:rPr>
          <w:b/>
          <w:sz w:val="24"/>
          <w:szCs w:val="24"/>
        </w:rPr>
      </w:pPr>
    </w:p>
    <w:p w:rsidR="00BD49EC" w:rsidRDefault="00BD49EC" w:rsidP="00B12C01">
      <w:pPr>
        <w:keepNext/>
        <w:spacing w:line="276" w:lineRule="auto"/>
        <w:rPr>
          <w:b/>
          <w:sz w:val="24"/>
          <w:szCs w:val="24"/>
        </w:rPr>
      </w:pPr>
    </w:p>
    <w:p w:rsidR="002B3D2E" w:rsidRPr="00CC6391" w:rsidRDefault="002B3D2E"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580E53">
      <w:pPr>
        <w:pStyle w:val="a4"/>
        <w:numPr>
          <w:ilvl w:val="2"/>
          <w:numId w:val="41"/>
        </w:numPr>
        <w:spacing w:line="276" w:lineRule="auto"/>
        <w:ind w:left="993" w:hanging="993"/>
        <w:rPr>
          <w:b/>
          <w:sz w:val="24"/>
          <w:szCs w:val="24"/>
        </w:rPr>
      </w:pPr>
      <w:bookmarkStart w:id="105" w:name="_Toc423378623"/>
      <w:bookmarkStart w:id="106" w:name="_Toc423421126"/>
      <w:r w:rsidRPr="00CC6391">
        <w:rPr>
          <w:b/>
          <w:sz w:val="24"/>
          <w:szCs w:val="24"/>
        </w:rPr>
        <w:t>Инструкции по заполнению</w:t>
      </w:r>
      <w:bookmarkEnd w:id="105"/>
      <w:bookmarkEnd w:id="106"/>
    </w:p>
    <w:p w:rsidR="00E044C1" w:rsidRPr="00CC6391" w:rsidRDefault="00B620AF" w:rsidP="00580E53">
      <w:pPr>
        <w:pStyle w:val="a5"/>
        <w:numPr>
          <w:ilvl w:val="3"/>
          <w:numId w:val="41"/>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580E53">
      <w:pPr>
        <w:pStyle w:val="a5"/>
        <w:numPr>
          <w:ilvl w:val="3"/>
          <w:numId w:val="41"/>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580E53">
      <w:pPr>
        <w:pStyle w:val="a5"/>
        <w:numPr>
          <w:ilvl w:val="3"/>
          <w:numId w:val="41"/>
        </w:numPr>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580E53">
      <w:pPr>
        <w:pStyle w:val="a5"/>
        <w:numPr>
          <w:ilvl w:val="3"/>
          <w:numId w:val="41"/>
        </w:numPr>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580E53">
      <w:pPr>
        <w:pStyle w:val="a5"/>
        <w:numPr>
          <w:ilvl w:val="3"/>
          <w:numId w:val="41"/>
        </w:numPr>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Default="008667B0" w:rsidP="00B320F2">
      <w:pPr>
        <w:spacing w:line="240" w:lineRule="auto"/>
        <w:rPr>
          <w:sz w:val="24"/>
          <w:szCs w:val="24"/>
        </w:rPr>
      </w:pPr>
    </w:p>
    <w:p w:rsidR="004E5E53" w:rsidRDefault="004E5E53" w:rsidP="00B320F2">
      <w:pPr>
        <w:spacing w:line="240" w:lineRule="auto"/>
        <w:rPr>
          <w:sz w:val="24"/>
          <w:szCs w:val="24"/>
        </w:rPr>
      </w:pPr>
    </w:p>
    <w:p w:rsidR="004E5E53" w:rsidRPr="00CC6391" w:rsidRDefault="004E5E53"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Default="008667B0" w:rsidP="00B320F2">
      <w:pPr>
        <w:spacing w:line="240" w:lineRule="auto"/>
        <w:rPr>
          <w:sz w:val="24"/>
          <w:szCs w:val="24"/>
        </w:rPr>
      </w:pPr>
    </w:p>
    <w:p w:rsidR="002B3D2E" w:rsidRDefault="002B3D2E" w:rsidP="00B320F2">
      <w:pPr>
        <w:spacing w:line="240" w:lineRule="auto"/>
        <w:rPr>
          <w:sz w:val="24"/>
          <w:szCs w:val="24"/>
        </w:rPr>
      </w:pPr>
    </w:p>
    <w:p w:rsidR="00E044C1" w:rsidRPr="00CC6391" w:rsidRDefault="008667B0" w:rsidP="00580E53">
      <w:pPr>
        <w:pStyle w:val="21"/>
        <w:numPr>
          <w:ilvl w:val="1"/>
          <w:numId w:val="41"/>
        </w:numPr>
        <w:spacing w:line="276" w:lineRule="auto"/>
        <w:ind w:left="0" w:firstLine="0"/>
        <w:rPr>
          <w:sz w:val="24"/>
          <w:szCs w:val="24"/>
        </w:rPr>
      </w:pPr>
      <w:bookmarkStart w:id="107" w:name="_Ref285092299"/>
      <w:bookmarkStart w:id="108" w:name="_Toc440958898"/>
      <w:r w:rsidRPr="00CC6391">
        <w:rPr>
          <w:sz w:val="24"/>
          <w:szCs w:val="24"/>
        </w:rPr>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13</w:t>
      </w:r>
      <w:r w:rsidRPr="00CC6391">
        <w:rPr>
          <w:sz w:val="24"/>
          <w:szCs w:val="24"/>
        </w:rPr>
        <w:t>)</w:t>
      </w:r>
      <w:bookmarkEnd w:id="107"/>
      <w:bookmarkEnd w:id="108"/>
    </w:p>
    <w:p w:rsidR="00E044C1" w:rsidRPr="00CC6391" w:rsidRDefault="0089186F" w:rsidP="00580E53">
      <w:pPr>
        <w:pStyle w:val="a4"/>
        <w:numPr>
          <w:ilvl w:val="2"/>
          <w:numId w:val="41"/>
        </w:numPr>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C06343">
        <w:rPr>
          <w:noProof/>
          <w:sz w:val="24"/>
          <w:szCs w:val="24"/>
        </w:rPr>
        <w:t>12</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w:t>
      </w:r>
      <w:proofErr w:type="gramStart"/>
      <w:r w:rsidRPr="00CC6391">
        <w:rPr>
          <w:sz w:val="24"/>
          <w:szCs w:val="24"/>
        </w:rPr>
        <w:t>ознакомлен</w:t>
      </w:r>
      <w:proofErr w:type="gramEnd"/>
      <w:r w:rsidRPr="00CC6391">
        <w:rPr>
          <w:sz w:val="24"/>
          <w:szCs w:val="24"/>
        </w:rPr>
        <w:t xml:space="preserve">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proofErr w:type="gramStart"/>
      <w:r w:rsidRPr="00CC6391">
        <w:rPr>
          <w:b/>
          <w:i/>
          <w:sz w:val="24"/>
          <w:szCs w:val="24"/>
        </w:rPr>
        <w:t>(</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roofErr w:type="gramEnd"/>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109" w:name="_Toc423378626"/>
      <w:bookmarkStart w:id="110" w:name="_Toc423421129"/>
      <w:r w:rsidRPr="00CC6391">
        <w:rPr>
          <w:sz w:val="24"/>
          <w:szCs w:val="24"/>
        </w:rPr>
        <w:br w:type="page"/>
      </w:r>
    </w:p>
    <w:p w:rsidR="00E044C1" w:rsidRPr="00CC6391" w:rsidRDefault="008667B0" w:rsidP="00580E53">
      <w:pPr>
        <w:pStyle w:val="a4"/>
        <w:numPr>
          <w:ilvl w:val="2"/>
          <w:numId w:val="41"/>
        </w:numPr>
        <w:spacing w:line="276" w:lineRule="auto"/>
        <w:ind w:left="0" w:firstLine="0"/>
        <w:rPr>
          <w:b/>
          <w:sz w:val="24"/>
          <w:szCs w:val="24"/>
        </w:rPr>
      </w:pPr>
      <w:r w:rsidRPr="00CC6391">
        <w:rPr>
          <w:b/>
          <w:sz w:val="24"/>
          <w:szCs w:val="24"/>
        </w:rPr>
        <w:t>Инструкции по заполнению</w:t>
      </w:r>
      <w:bookmarkEnd w:id="109"/>
      <w:bookmarkEnd w:id="110"/>
    </w:p>
    <w:p w:rsidR="00E044C1" w:rsidRPr="00CC6391" w:rsidRDefault="009D0346" w:rsidP="00580E53">
      <w:pPr>
        <w:pStyle w:val="a4"/>
        <w:numPr>
          <w:ilvl w:val="3"/>
          <w:numId w:val="41"/>
        </w:numPr>
        <w:spacing w:line="276" w:lineRule="auto"/>
        <w:ind w:left="0" w:firstLine="0"/>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580E53">
      <w:pPr>
        <w:pStyle w:val="a4"/>
        <w:numPr>
          <w:ilvl w:val="3"/>
          <w:numId w:val="41"/>
        </w:numPr>
        <w:spacing w:line="276" w:lineRule="auto"/>
        <w:ind w:left="0" w:firstLine="0"/>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580E53">
      <w:pPr>
        <w:pStyle w:val="a4"/>
        <w:numPr>
          <w:ilvl w:val="3"/>
          <w:numId w:val="41"/>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580E53">
      <w:pPr>
        <w:pStyle w:val="a4"/>
        <w:numPr>
          <w:ilvl w:val="3"/>
          <w:numId w:val="41"/>
        </w:numPr>
        <w:spacing w:line="276" w:lineRule="auto"/>
        <w:ind w:left="0" w:firstLine="0"/>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580E53">
      <w:pPr>
        <w:pStyle w:val="a4"/>
        <w:numPr>
          <w:ilvl w:val="3"/>
          <w:numId w:val="41"/>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Default="00406535" w:rsidP="008667B0">
      <w:pPr>
        <w:spacing w:line="240" w:lineRule="auto"/>
        <w:rPr>
          <w:sz w:val="24"/>
          <w:szCs w:val="24"/>
        </w:rPr>
      </w:pPr>
    </w:p>
    <w:p w:rsidR="00BD49EC" w:rsidRPr="00CC6391" w:rsidRDefault="00BD49EC"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Default="00406535" w:rsidP="008667B0">
      <w:pPr>
        <w:spacing w:line="240" w:lineRule="auto"/>
        <w:rPr>
          <w:sz w:val="24"/>
          <w:szCs w:val="24"/>
        </w:rPr>
      </w:pPr>
    </w:p>
    <w:p w:rsidR="00FE1399" w:rsidRDefault="00FE1399" w:rsidP="008667B0">
      <w:pPr>
        <w:spacing w:line="240" w:lineRule="auto"/>
        <w:rPr>
          <w:sz w:val="24"/>
          <w:szCs w:val="24"/>
        </w:rPr>
      </w:pPr>
    </w:p>
    <w:p w:rsidR="00FE1399" w:rsidRDefault="00FE1399" w:rsidP="008667B0">
      <w:pPr>
        <w:spacing w:line="240" w:lineRule="auto"/>
        <w:rPr>
          <w:sz w:val="24"/>
          <w:szCs w:val="24"/>
        </w:rPr>
      </w:pPr>
    </w:p>
    <w:p w:rsidR="00FE1399" w:rsidRDefault="00FE1399" w:rsidP="00FE1399">
      <w:pPr>
        <w:spacing w:before="100" w:beforeAutospacing="1" w:after="100" w:afterAutospacing="1" w:line="276" w:lineRule="auto"/>
        <w:jc w:val="right"/>
        <w:rPr>
          <w:bCs/>
          <w:color w:val="000000"/>
          <w:sz w:val="24"/>
          <w:szCs w:val="24"/>
        </w:rPr>
      </w:pPr>
      <w:r>
        <w:rPr>
          <w:bCs/>
          <w:color w:val="000000"/>
          <w:sz w:val="24"/>
          <w:szCs w:val="24"/>
        </w:rPr>
        <w:t>Форма 14</w:t>
      </w:r>
    </w:p>
    <w:p w:rsidR="00FE1399" w:rsidRDefault="00FE1399" w:rsidP="00FE1399">
      <w:pPr>
        <w:spacing w:before="100" w:beforeAutospacing="1" w:after="100" w:afterAutospacing="1" w:line="276" w:lineRule="auto"/>
        <w:jc w:val="center"/>
        <w:rPr>
          <w:b/>
          <w:color w:val="000000"/>
          <w:sz w:val="24"/>
          <w:szCs w:val="24"/>
        </w:rPr>
      </w:pPr>
      <w:r>
        <w:rPr>
          <w:b/>
          <w:color w:val="000000"/>
          <w:sz w:val="24"/>
          <w:szCs w:val="24"/>
        </w:rPr>
        <w:t>Справка об отнесении участника запроса предложений (запроса цен) к субъектам малого и среднего предпринимательства</w:t>
      </w:r>
    </w:p>
    <w:tbl>
      <w:tblPr>
        <w:tblW w:w="5181" w:type="pct"/>
        <w:tblCellSpacing w:w="0" w:type="dxa"/>
        <w:tblInd w:w="-75" w:type="dxa"/>
        <w:tblCellMar>
          <w:left w:w="0" w:type="dxa"/>
          <w:right w:w="0" w:type="dxa"/>
        </w:tblCellMar>
        <w:tblLook w:val="04A0" w:firstRow="1" w:lastRow="0" w:firstColumn="1" w:lastColumn="0" w:noHBand="0" w:noVBand="1"/>
      </w:tblPr>
      <w:tblGrid>
        <w:gridCol w:w="56"/>
        <w:gridCol w:w="25"/>
        <w:gridCol w:w="386"/>
        <w:gridCol w:w="2518"/>
        <w:gridCol w:w="1348"/>
        <w:gridCol w:w="850"/>
        <w:gridCol w:w="1368"/>
        <w:gridCol w:w="214"/>
        <w:gridCol w:w="1154"/>
        <w:gridCol w:w="689"/>
        <w:gridCol w:w="689"/>
        <w:gridCol w:w="921"/>
        <w:gridCol w:w="62"/>
      </w:tblGrid>
      <w:tr w:rsidR="00FE1399" w:rsidTr="004E5E53">
        <w:trPr>
          <w:gridBefore w:val="2"/>
          <w:wBefore w:w="39" w:type="pct"/>
          <w:tblCellSpacing w:w="0" w:type="dxa"/>
        </w:trPr>
        <w:tc>
          <w:tcPr>
            <w:tcW w:w="4961" w:type="pct"/>
            <w:gridSpan w:val="11"/>
            <w:shd w:val="clear" w:color="auto" w:fill="FFFFFF" w:themeFill="background1"/>
            <w:hideMark/>
          </w:tcPr>
          <w:p w:rsidR="00FE1399" w:rsidRDefault="00FE1399">
            <w:pPr>
              <w:spacing w:after="160" w:line="276" w:lineRule="auto"/>
              <w:rPr>
                <w:sz w:val="24"/>
                <w:szCs w:val="24"/>
              </w:rPr>
            </w:pPr>
            <w:proofErr w:type="gramStart"/>
            <w:r w:rsidRPr="0019350E">
              <w:rPr>
                <w:sz w:val="24"/>
                <w:szCs w:val="24"/>
              </w:rPr>
              <w:t>Настоящим подтверждаем, что [Полное наименование участника (ИНН участника)] в соответствии с требованиями, установленным статьей 4 Федерального закона от 24.07.2007 г. № 209–ФЗ «О развитии малого и среднего предпринимательства в Российской Федерации» и Постановления Правительства Российской Федерации от 13.07.2015 г. N 702, обладает критериями, позволяющими относить организацию к субъектам малого/среднего (нужное подчеркнуть) предпринимательства с соблюдением следующих условий:</w:t>
            </w:r>
            <w:proofErr w:type="gramEnd"/>
          </w:p>
        </w:tc>
      </w:tr>
      <w:tr w:rsidR="00FE1399" w:rsidTr="004E5E53">
        <w:trPr>
          <w:gridAfter w:val="1"/>
          <w:wAfter w:w="30" w:type="pct"/>
          <w:tblCellSpacing w:w="0" w:type="dxa"/>
        </w:trPr>
        <w:tc>
          <w:tcPr>
            <w:tcW w:w="227" w:type="pct"/>
            <w:gridSpan w:val="3"/>
            <w:vMerge w:val="restar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FE1399" w:rsidRDefault="00FE1399" w:rsidP="00FE1399">
            <w:pPr>
              <w:spacing w:line="276" w:lineRule="auto"/>
              <w:ind w:firstLine="0"/>
              <w:rPr>
                <w:b/>
                <w:color w:val="000000"/>
                <w:sz w:val="20"/>
              </w:rPr>
            </w:pPr>
            <w:r>
              <w:rPr>
                <w:b/>
                <w:bCs/>
                <w:color w:val="000000"/>
                <w:sz w:val="20"/>
              </w:rPr>
              <w:t>№</w:t>
            </w:r>
            <w:r>
              <w:rPr>
                <w:b/>
                <w:color w:val="000000"/>
                <w:sz w:val="20"/>
              </w:rPr>
              <w:br/>
            </w:r>
            <w:proofErr w:type="gramStart"/>
            <w:r>
              <w:rPr>
                <w:b/>
                <w:bCs/>
                <w:color w:val="000000"/>
                <w:sz w:val="20"/>
              </w:rPr>
              <w:t>п</w:t>
            </w:r>
            <w:proofErr w:type="gramEnd"/>
            <w:r>
              <w:rPr>
                <w:b/>
                <w:bCs/>
                <w:color w:val="000000"/>
                <w:sz w:val="20"/>
              </w:rPr>
              <w:t>/п</w:t>
            </w:r>
          </w:p>
        </w:tc>
        <w:tc>
          <w:tcPr>
            <w:tcW w:w="1881" w:type="pct"/>
            <w:gridSpan w:val="2"/>
            <w:vMerge w:val="restar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FE1399" w:rsidRDefault="00FE1399" w:rsidP="00FE1399">
            <w:pPr>
              <w:spacing w:line="276" w:lineRule="auto"/>
              <w:ind w:firstLine="0"/>
              <w:rPr>
                <w:b/>
                <w:color w:val="000000"/>
                <w:sz w:val="20"/>
              </w:rPr>
            </w:pPr>
            <w:r>
              <w:rPr>
                <w:b/>
                <w:bCs/>
                <w:color w:val="000000"/>
                <w:sz w:val="20"/>
              </w:rPr>
              <w:t>Критерий</w:t>
            </w:r>
          </w:p>
        </w:tc>
        <w:tc>
          <w:tcPr>
            <w:tcW w:w="413" w:type="pct"/>
            <w:vMerge w:val="restar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FE1399" w:rsidRDefault="00FE1399" w:rsidP="00FE1399">
            <w:pPr>
              <w:spacing w:line="276" w:lineRule="auto"/>
              <w:ind w:firstLine="0"/>
              <w:rPr>
                <w:b/>
                <w:color w:val="000000"/>
                <w:sz w:val="20"/>
              </w:rPr>
            </w:pPr>
            <w:r>
              <w:rPr>
                <w:b/>
                <w:bCs/>
                <w:color w:val="000000"/>
                <w:sz w:val="20"/>
              </w:rPr>
              <w:t>Ед. изм.</w:t>
            </w:r>
          </w:p>
        </w:tc>
        <w:tc>
          <w:tcPr>
            <w:tcW w:w="1331" w:type="pct"/>
            <w:gridSpan w:val="3"/>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FE1399" w:rsidRDefault="00FE1399" w:rsidP="00FE1399">
            <w:pPr>
              <w:spacing w:line="276" w:lineRule="auto"/>
              <w:ind w:firstLine="0"/>
              <w:rPr>
                <w:b/>
                <w:bCs/>
                <w:color w:val="000000"/>
                <w:sz w:val="20"/>
              </w:rPr>
            </w:pPr>
            <w:r>
              <w:rPr>
                <w:b/>
                <w:bCs/>
                <w:color w:val="000000"/>
                <w:sz w:val="20"/>
              </w:rPr>
              <w:t>Предельные значения</w:t>
            </w:r>
          </w:p>
        </w:tc>
        <w:tc>
          <w:tcPr>
            <w:tcW w:w="1118" w:type="pct"/>
            <w:gridSpan w:val="3"/>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FE1399" w:rsidRDefault="00FE1399" w:rsidP="00FE1399">
            <w:pPr>
              <w:spacing w:line="276" w:lineRule="auto"/>
              <w:ind w:firstLine="0"/>
              <w:rPr>
                <w:b/>
                <w:bCs/>
                <w:color w:val="000000"/>
                <w:sz w:val="20"/>
              </w:rPr>
            </w:pPr>
            <w:r>
              <w:rPr>
                <w:b/>
                <w:bCs/>
                <w:color w:val="000000"/>
                <w:sz w:val="20"/>
              </w:rPr>
              <w:t>Значение показателей за предыдущие три года</w:t>
            </w:r>
          </w:p>
        </w:tc>
      </w:tr>
      <w:tr w:rsidR="00FE1399" w:rsidTr="004E5E53">
        <w:trPr>
          <w:gridAfter w:val="1"/>
          <w:wAfter w:w="30" w:type="pct"/>
          <w:tblCellSpacing w:w="0" w:type="dxa"/>
        </w:trPr>
        <w:tc>
          <w:tcPr>
            <w:tcW w:w="0" w:type="auto"/>
            <w:gridSpan w:val="3"/>
            <w:vMerge/>
            <w:tcBorders>
              <w:top w:val="outset" w:sz="6" w:space="0" w:color="auto"/>
              <w:left w:val="outset" w:sz="6" w:space="0" w:color="auto"/>
              <w:bottom w:val="outset" w:sz="6" w:space="0" w:color="auto"/>
              <w:right w:val="outset" w:sz="6" w:space="0" w:color="auto"/>
            </w:tcBorders>
            <w:vAlign w:val="center"/>
            <w:hideMark/>
          </w:tcPr>
          <w:p w:rsidR="00FE1399" w:rsidRDefault="00FE1399">
            <w:pPr>
              <w:spacing w:line="240" w:lineRule="auto"/>
              <w:rPr>
                <w:b/>
                <w:color w:val="000000"/>
                <w:sz w:val="20"/>
              </w:rPr>
            </w:pP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FE1399" w:rsidRDefault="00FE1399">
            <w:pPr>
              <w:spacing w:line="240" w:lineRule="auto"/>
              <w:rPr>
                <w:b/>
                <w:color w:val="000000"/>
                <w:sz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FE1399" w:rsidRDefault="00FE1399">
            <w:pPr>
              <w:spacing w:line="240" w:lineRule="auto"/>
              <w:rPr>
                <w:b/>
                <w:color w:val="000000"/>
                <w:sz w:val="20"/>
              </w:rPr>
            </w:pPr>
          </w:p>
        </w:tc>
        <w:tc>
          <w:tcPr>
            <w:tcW w:w="665"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FE1399" w:rsidRDefault="00FE1399" w:rsidP="00FE1399">
            <w:pPr>
              <w:spacing w:line="276" w:lineRule="auto"/>
              <w:ind w:firstLine="0"/>
              <w:rPr>
                <w:b/>
                <w:bCs/>
                <w:color w:val="000000"/>
                <w:sz w:val="20"/>
              </w:rPr>
            </w:pPr>
            <w:r>
              <w:rPr>
                <w:b/>
                <w:bCs/>
                <w:color w:val="000000"/>
                <w:sz w:val="20"/>
              </w:rPr>
              <w:t>Малые предприятия</w:t>
            </w:r>
          </w:p>
        </w:tc>
        <w:tc>
          <w:tcPr>
            <w:tcW w:w="665" w:type="pct"/>
            <w:gridSpan w:val="2"/>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FE1399" w:rsidRDefault="00FE1399" w:rsidP="00FE1399">
            <w:pPr>
              <w:spacing w:line="276" w:lineRule="auto"/>
              <w:ind w:firstLine="0"/>
              <w:rPr>
                <w:b/>
                <w:bCs/>
                <w:color w:val="000000"/>
                <w:sz w:val="20"/>
              </w:rPr>
            </w:pPr>
            <w:r>
              <w:rPr>
                <w:b/>
                <w:bCs/>
                <w:color w:val="000000"/>
                <w:sz w:val="20"/>
              </w:rPr>
              <w:t>Средние предприятия</w:t>
            </w:r>
          </w:p>
        </w:tc>
        <w:tc>
          <w:tcPr>
            <w:tcW w:w="335"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FE1399" w:rsidRDefault="00FE1399" w:rsidP="00FE1399">
            <w:pPr>
              <w:spacing w:line="276" w:lineRule="auto"/>
              <w:ind w:firstLine="0"/>
              <w:rPr>
                <w:b/>
                <w:bCs/>
                <w:color w:val="000000"/>
                <w:sz w:val="20"/>
              </w:rPr>
            </w:pPr>
            <w:r>
              <w:rPr>
                <w:b/>
                <w:bCs/>
                <w:color w:val="000000"/>
                <w:sz w:val="20"/>
              </w:rPr>
              <w:t>ГГГГ</w:t>
            </w:r>
          </w:p>
        </w:tc>
        <w:tc>
          <w:tcPr>
            <w:tcW w:w="335"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FE1399" w:rsidRDefault="00FE1399" w:rsidP="00FE1399">
            <w:pPr>
              <w:spacing w:line="276" w:lineRule="auto"/>
              <w:ind w:firstLine="0"/>
              <w:rPr>
                <w:b/>
                <w:bCs/>
                <w:color w:val="000000"/>
                <w:sz w:val="20"/>
              </w:rPr>
            </w:pPr>
            <w:r>
              <w:rPr>
                <w:b/>
                <w:bCs/>
                <w:color w:val="000000"/>
                <w:sz w:val="20"/>
              </w:rPr>
              <w:t>ГГГГ</w:t>
            </w:r>
          </w:p>
        </w:tc>
        <w:tc>
          <w:tcPr>
            <w:tcW w:w="448"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FE1399" w:rsidRDefault="00FE1399" w:rsidP="00FE1399">
            <w:pPr>
              <w:spacing w:line="276" w:lineRule="auto"/>
              <w:ind w:firstLine="0"/>
              <w:rPr>
                <w:b/>
                <w:bCs/>
                <w:color w:val="000000"/>
                <w:sz w:val="20"/>
              </w:rPr>
            </w:pPr>
            <w:r>
              <w:rPr>
                <w:b/>
                <w:bCs/>
                <w:color w:val="000000"/>
                <w:sz w:val="20"/>
              </w:rPr>
              <w:t>ГГГГ</w:t>
            </w:r>
          </w:p>
        </w:tc>
      </w:tr>
      <w:tr w:rsidR="00FE1399" w:rsidTr="004E5E53">
        <w:trPr>
          <w:gridAfter w:val="1"/>
          <w:wAfter w:w="30" w:type="pct"/>
          <w:tblCellSpacing w:w="0" w:type="dxa"/>
        </w:trPr>
        <w:tc>
          <w:tcPr>
            <w:tcW w:w="227" w:type="pct"/>
            <w:gridSpan w:val="3"/>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FE1399" w:rsidRDefault="00FE1399" w:rsidP="00FE1399">
            <w:pPr>
              <w:spacing w:line="276" w:lineRule="auto"/>
              <w:ind w:firstLine="0"/>
              <w:rPr>
                <w:color w:val="000000"/>
                <w:sz w:val="20"/>
              </w:rPr>
            </w:pPr>
            <w:r>
              <w:rPr>
                <w:color w:val="000000"/>
                <w:sz w:val="20"/>
              </w:rPr>
              <w:t>1</w:t>
            </w:r>
          </w:p>
        </w:tc>
        <w:tc>
          <w:tcPr>
            <w:tcW w:w="1881" w:type="pct"/>
            <w:gridSpan w:val="2"/>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FE1399" w:rsidRDefault="00FE1399" w:rsidP="00FE1399">
            <w:pPr>
              <w:spacing w:line="276" w:lineRule="auto"/>
              <w:ind w:firstLine="0"/>
              <w:rPr>
                <w:color w:val="000000"/>
                <w:sz w:val="20"/>
              </w:rPr>
            </w:pPr>
            <w:proofErr w:type="gramStart"/>
            <w:r>
              <w:rPr>
                <w:color w:val="000000"/>
                <w:sz w:val="20"/>
                <w:u w:val="single"/>
              </w:rPr>
              <w:t>Для юридических лиц:</w:t>
            </w:r>
            <w:r>
              <w:rPr>
                <w:color w:val="000000"/>
                <w:sz w:val="20"/>
              </w:rPr>
              <w:t xml:space="preserve"> </w:t>
            </w:r>
            <w:r>
              <w:rPr>
                <w:sz w:val="20"/>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(за исключением суммарной доли участия, входящей в состав активов акционерных инвестиционных фондов, состав имущества закрытых паевых инвестиционных фондов, состав общего имущества инвестиционных товариществ)</w:t>
            </w:r>
            <w:proofErr w:type="gramEnd"/>
          </w:p>
        </w:tc>
        <w:tc>
          <w:tcPr>
            <w:tcW w:w="413"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FE1399" w:rsidRDefault="00FE1399" w:rsidP="00FE1399">
            <w:pPr>
              <w:spacing w:line="276" w:lineRule="auto"/>
              <w:ind w:firstLine="0"/>
              <w:rPr>
                <w:color w:val="000000"/>
                <w:sz w:val="20"/>
              </w:rPr>
            </w:pPr>
            <w:r>
              <w:rPr>
                <w:color w:val="000000"/>
                <w:sz w:val="20"/>
              </w:rPr>
              <w:t>%</w:t>
            </w:r>
          </w:p>
        </w:tc>
        <w:tc>
          <w:tcPr>
            <w:tcW w:w="1331" w:type="pct"/>
            <w:gridSpan w:val="3"/>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FE1399" w:rsidRDefault="00FE1399" w:rsidP="00FE1399">
            <w:pPr>
              <w:spacing w:line="276" w:lineRule="auto"/>
              <w:ind w:firstLine="0"/>
              <w:rPr>
                <w:color w:val="000000"/>
                <w:sz w:val="20"/>
              </w:rPr>
            </w:pPr>
            <w:r>
              <w:rPr>
                <w:color w:val="000000"/>
                <w:sz w:val="20"/>
              </w:rPr>
              <w:t>не более 25</w:t>
            </w:r>
          </w:p>
        </w:tc>
        <w:tc>
          <w:tcPr>
            <w:tcW w:w="335"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FE1399" w:rsidRDefault="00FE1399">
            <w:pPr>
              <w:spacing w:line="276" w:lineRule="auto"/>
              <w:rPr>
                <w:color w:val="000000"/>
                <w:sz w:val="20"/>
              </w:rPr>
            </w:pPr>
          </w:p>
        </w:tc>
        <w:tc>
          <w:tcPr>
            <w:tcW w:w="335"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FE1399" w:rsidRDefault="00FE1399">
            <w:pPr>
              <w:spacing w:line="276" w:lineRule="auto"/>
              <w:rPr>
                <w:color w:val="000000"/>
                <w:sz w:val="20"/>
              </w:rPr>
            </w:pPr>
          </w:p>
        </w:tc>
        <w:tc>
          <w:tcPr>
            <w:tcW w:w="448"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FE1399" w:rsidRDefault="00FE1399">
            <w:pPr>
              <w:spacing w:line="276" w:lineRule="auto"/>
              <w:rPr>
                <w:color w:val="000000"/>
                <w:sz w:val="20"/>
              </w:rPr>
            </w:pPr>
          </w:p>
        </w:tc>
      </w:tr>
      <w:tr w:rsidR="00FE1399" w:rsidTr="004E5E53">
        <w:trPr>
          <w:gridAfter w:val="1"/>
          <w:wAfter w:w="30" w:type="pct"/>
          <w:tblCellSpacing w:w="0" w:type="dxa"/>
        </w:trPr>
        <w:tc>
          <w:tcPr>
            <w:tcW w:w="227" w:type="pct"/>
            <w:gridSpan w:val="3"/>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FE1399" w:rsidRDefault="00FE1399" w:rsidP="00FE1399">
            <w:pPr>
              <w:spacing w:line="276" w:lineRule="auto"/>
              <w:ind w:firstLine="0"/>
              <w:rPr>
                <w:color w:val="000000"/>
                <w:sz w:val="20"/>
              </w:rPr>
            </w:pPr>
            <w:r>
              <w:rPr>
                <w:color w:val="000000"/>
                <w:sz w:val="20"/>
              </w:rPr>
              <w:t>2</w:t>
            </w:r>
          </w:p>
        </w:tc>
        <w:tc>
          <w:tcPr>
            <w:tcW w:w="1881" w:type="pct"/>
            <w:gridSpan w:val="2"/>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FE1399" w:rsidRDefault="00FE1399" w:rsidP="00070135">
            <w:pPr>
              <w:spacing w:line="276" w:lineRule="auto"/>
              <w:ind w:firstLine="0"/>
              <w:rPr>
                <w:color w:val="000000"/>
                <w:sz w:val="20"/>
              </w:rPr>
            </w:pPr>
            <w:r>
              <w:rPr>
                <w:color w:val="000000"/>
                <w:sz w:val="20"/>
                <w:u w:val="single"/>
              </w:rPr>
              <w:t>Для юридических лиц:</w:t>
            </w:r>
            <w:r>
              <w:rPr>
                <w:color w:val="000000"/>
                <w:sz w:val="20"/>
              </w:rPr>
              <w:t xml:space="preserve"> </w:t>
            </w:r>
            <w:r>
              <w:rPr>
                <w:sz w:val="20"/>
              </w:rPr>
              <w:t xml:space="preserve">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(за исключением категорий юридических лиц, указанных в п.1 ст.4 </w:t>
            </w:r>
            <w:r>
              <w:rPr>
                <w:color w:val="000000"/>
                <w:sz w:val="20"/>
              </w:rPr>
              <w:t>Федерального закона от 24.07.2007 года № 209–ФЗ «О развитии малого и среднего предпринимательства в Российской Федерации»)</w:t>
            </w:r>
          </w:p>
        </w:tc>
        <w:tc>
          <w:tcPr>
            <w:tcW w:w="413"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FE1399" w:rsidRDefault="00FE1399" w:rsidP="00FE1399">
            <w:pPr>
              <w:spacing w:line="276" w:lineRule="auto"/>
              <w:ind w:firstLine="0"/>
              <w:rPr>
                <w:color w:val="000000"/>
                <w:sz w:val="20"/>
              </w:rPr>
            </w:pPr>
            <w:r>
              <w:rPr>
                <w:color w:val="000000"/>
                <w:sz w:val="20"/>
              </w:rPr>
              <w:t>%</w:t>
            </w:r>
          </w:p>
        </w:tc>
        <w:tc>
          <w:tcPr>
            <w:tcW w:w="1331" w:type="pct"/>
            <w:gridSpan w:val="3"/>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FE1399" w:rsidRDefault="00FE1399" w:rsidP="00FE1399">
            <w:pPr>
              <w:spacing w:line="276" w:lineRule="auto"/>
              <w:ind w:firstLine="0"/>
              <w:rPr>
                <w:color w:val="000000"/>
                <w:sz w:val="20"/>
              </w:rPr>
            </w:pPr>
            <w:r>
              <w:rPr>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FE1399" w:rsidRDefault="00FE1399">
            <w:pPr>
              <w:spacing w:line="276" w:lineRule="auto"/>
              <w:rPr>
                <w:color w:val="000000"/>
                <w:sz w:val="20"/>
              </w:rPr>
            </w:pPr>
          </w:p>
        </w:tc>
        <w:tc>
          <w:tcPr>
            <w:tcW w:w="335"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FE1399" w:rsidRDefault="00FE1399">
            <w:pPr>
              <w:spacing w:line="276" w:lineRule="auto"/>
              <w:rPr>
                <w:color w:val="000000"/>
                <w:sz w:val="20"/>
              </w:rPr>
            </w:pPr>
          </w:p>
        </w:tc>
        <w:tc>
          <w:tcPr>
            <w:tcW w:w="448"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FE1399" w:rsidRDefault="00FE1399">
            <w:pPr>
              <w:spacing w:line="276" w:lineRule="auto"/>
              <w:rPr>
                <w:color w:val="000000"/>
                <w:sz w:val="20"/>
              </w:rPr>
            </w:pPr>
          </w:p>
        </w:tc>
      </w:tr>
      <w:tr w:rsidR="00FE1399" w:rsidTr="004E5E53">
        <w:trPr>
          <w:gridAfter w:val="1"/>
          <w:wAfter w:w="30" w:type="pct"/>
          <w:tblCellSpacing w:w="0" w:type="dxa"/>
        </w:trPr>
        <w:tc>
          <w:tcPr>
            <w:tcW w:w="227" w:type="pct"/>
            <w:gridSpan w:val="3"/>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FE1399" w:rsidRDefault="00FE1399" w:rsidP="00FE1399">
            <w:pPr>
              <w:spacing w:line="276" w:lineRule="auto"/>
              <w:ind w:firstLine="0"/>
              <w:rPr>
                <w:color w:val="000000"/>
                <w:sz w:val="20"/>
              </w:rPr>
            </w:pPr>
            <w:r>
              <w:rPr>
                <w:color w:val="000000"/>
                <w:sz w:val="20"/>
              </w:rPr>
              <w:t>3</w:t>
            </w:r>
          </w:p>
        </w:tc>
        <w:tc>
          <w:tcPr>
            <w:tcW w:w="1881" w:type="pct"/>
            <w:gridSpan w:val="2"/>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FE1399" w:rsidRDefault="00FE1399" w:rsidP="00070135">
            <w:pPr>
              <w:spacing w:line="276" w:lineRule="auto"/>
              <w:ind w:firstLine="0"/>
              <w:rPr>
                <w:color w:val="000000"/>
                <w:sz w:val="20"/>
              </w:rPr>
            </w:pPr>
            <w:r>
              <w:rPr>
                <w:color w:val="000000"/>
                <w:sz w:val="20"/>
                <w:u w:val="single"/>
              </w:rPr>
              <w:t>Для юридических лиц:</w:t>
            </w:r>
            <w:r>
              <w:rPr>
                <w:color w:val="000000"/>
                <w:sz w:val="20"/>
              </w:rPr>
              <w:t xml:space="preserve"> </w:t>
            </w:r>
            <w:r>
              <w:rPr>
                <w:sz w:val="20"/>
              </w:rPr>
              <w:t xml:space="preserve">суммарная доля участия иностранных юридических лиц в уставном (складочном) капитале (за исключением категорий юридических лиц, указанных в п.1 ст.4 </w:t>
            </w:r>
            <w:r>
              <w:rPr>
                <w:color w:val="000000"/>
                <w:sz w:val="20"/>
              </w:rPr>
              <w:t>Федерального закона от 24.07.2007 года № 209–ФЗ «О развитии малого и среднего предпринимательства в Российской Федерации»)</w:t>
            </w:r>
          </w:p>
        </w:tc>
        <w:tc>
          <w:tcPr>
            <w:tcW w:w="413"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FE1399" w:rsidRDefault="00FE1399" w:rsidP="00FE1399">
            <w:pPr>
              <w:spacing w:line="276" w:lineRule="auto"/>
              <w:ind w:firstLine="0"/>
              <w:rPr>
                <w:color w:val="000000"/>
                <w:sz w:val="20"/>
              </w:rPr>
            </w:pPr>
            <w:r>
              <w:rPr>
                <w:color w:val="000000"/>
                <w:sz w:val="20"/>
              </w:rPr>
              <w:t>%</w:t>
            </w:r>
          </w:p>
        </w:tc>
        <w:tc>
          <w:tcPr>
            <w:tcW w:w="1331" w:type="pct"/>
            <w:gridSpan w:val="3"/>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FE1399" w:rsidRDefault="00FE1399" w:rsidP="00FE1399">
            <w:pPr>
              <w:spacing w:line="276" w:lineRule="auto"/>
              <w:ind w:firstLine="0"/>
              <w:rPr>
                <w:color w:val="000000"/>
                <w:sz w:val="20"/>
              </w:rPr>
            </w:pPr>
            <w:r>
              <w:rPr>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FE1399" w:rsidRDefault="00FE1399">
            <w:pPr>
              <w:spacing w:line="276" w:lineRule="auto"/>
              <w:rPr>
                <w:color w:val="000000"/>
                <w:sz w:val="20"/>
              </w:rPr>
            </w:pPr>
          </w:p>
        </w:tc>
        <w:tc>
          <w:tcPr>
            <w:tcW w:w="335"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FE1399" w:rsidRDefault="00FE1399">
            <w:pPr>
              <w:spacing w:line="276" w:lineRule="auto"/>
              <w:rPr>
                <w:color w:val="000000"/>
                <w:sz w:val="20"/>
              </w:rPr>
            </w:pPr>
          </w:p>
        </w:tc>
        <w:tc>
          <w:tcPr>
            <w:tcW w:w="448"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FE1399" w:rsidRDefault="00FE1399">
            <w:pPr>
              <w:spacing w:line="276" w:lineRule="auto"/>
              <w:rPr>
                <w:color w:val="000000"/>
                <w:sz w:val="20"/>
              </w:rPr>
            </w:pPr>
          </w:p>
        </w:tc>
      </w:tr>
      <w:tr w:rsidR="00FE1399" w:rsidTr="004E5E53">
        <w:trPr>
          <w:gridAfter w:val="1"/>
          <w:wAfter w:w="30" w:type="pct"/>
          <w:tblCellSpacing w:w="0" w:type="dxa"/>
        </w:trPr>
        <w:tc>
          <w:tcPr>
            <w:tcW w:w="227" w:type="pct"/>
            <w:gridSpan w:val="3"/>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FE1399" w:rsidRDefault="00FE1399">
            <w:pPr>
              <w:spacing w:line="276" w:lineRule="auto"/>
              <w:jc w:val="center"/>
              <w:rPr>
                <w:color w:val="000000"/>
                <w:sz w:val="20"/>
              </w:rPr>
            </w:pPr>
            <w:r>
              <w:rPr>
                <w:color w:val="000000"/>
                <w:sz w:val="20"/>
              </w:rPr>
              <w:t>4</w:t>
            </w:r>
          </w:p>
        </w:tc>
        <w:tc>
          <w:tcPr>
            <w:tcW w:w="1881" w:type="pct"/>
            <w:gridSpan w:val="2"/>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FE1399" w:rsidRDefault="00FE1399" w:rsidP="00070135">
            <w:pPr>
              <w:spacing w:line="276" w:lineRule="auto"/>
              <w:ind w:firstLine="0"/>
              <w:rPr>
                <w:color w:val="000000"/>
                <w:sz w:val="20"/>
              </w:rPr>
            </w:pPr>
            <w:r>
              <w:rPr>
                <w:color w:val="000000"/>
                <w:sz w:val="20"/>
              </w:rPr>
              <w:t>Средняя численность работников за предшествующий календарный год (определяется с учетом всех работников, в том числе работающих по договорам гражданско-правового характера или по совместительству с учетом реально отработанного времени, работников представительств, филиалов и других обособленных подразделений предприятия)</w:t>
            </w:r>
          </w:p>
        </w:tc>
        <w:tc>
          <w:tcPr>
            <w:tcW w:w="413"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FE1399" w:rsidRDefault="00FE1399" w:rsidP="00FE1399">
            <w:pPr>
              <w:spacing w:line="276" w:lineRule="auto"/>
              <w:ind w:firstLine="0"/>
              <w:rPr>
                <w:color w:val="000000"/>
                <w:sz w:val="20"/>
              </w:rPr>
            </w:pPr>
            <w:r>
              <w:rPr>
                <w:color w:val="000000"/>
                <w:sz w:val="20"/>
              </w:rPr>
              <w:t>человек</w:t>
            </w:r>
          </w:p>
        </w:tc>
        <w:tc>
          <w:tcPr>
            <w:tcW w:w="665"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FE1399" w:rsidRDefault="00FE1399" w:rsidP="00FE1399">
            <w:pPr>
              <w:spacing w:line="276" w:lineRule="auto"/>
              <w:ind w:firstLine="0"/>
              <w:rPr>
                <w:color w:val="000000"/>
                <w:sz w:val="20"/>
              </w:rPr>
            </w:pPr>
            <w:r>
              <w:rPr>
                <w:color w:val="000000"/>
                <w:sz w:val="20"/>
              </w:rPr>
              <w:t>не более 101</w:t>
            </w:r>
          </w:p>
          <w:p w:rsidR="00FE1399" w:rsidRDefault="00FE1399" w:rsidP="00FE1399">
            <w:pPr>
              <w:spacing w:line="276" w:lineRule="auto"/>
              <w:ind w:firstLine="0"/>
              <w:rPr>
                <w:color w:val="000000"/>
                <w:sz w:val="20"/>
              </w:rPr>
            </w:pPr>
            <w:r>
              <w:rPr>
                <w:color w:val="000000"/>
                <w:sz w:val="20"/>
              </w:rPr>
              <w:t>(не более 15 для микр</w:t>
            </w:r>
            <w:proofErr w:type="gramStart"/>
            <w:r>
              <w:rPr>
                <w:color w:val="000000"/>
                <w:sz w:val="20"/>
              </w:rPr>
              <w:t>о-</w:t>
            </w:r>
            <w:proofErr w:type="gramEnd"/>
            <w:r>
              <w:rPr>
                <w:color w:val="000000"/>
                <w:sz w:val="20"/>
              </w:rPr>
              <w:t xml:space="preserve"> предприятий)</w:t>
            </w:r>
          </w:p>
        </w:tc>
        <w:tc>
          <w:tcPr>
            <w:tcW w:w="665" w:type="pct"/>
            <w:gridSpan w:val="2"/>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FE1399" w:rsidRDefault="00FE1399" w:rsidP="00FE1399">
            <w:pPr>
              <w:spacing w:line="276" w:lineRule="auto"/>
              <w:ind w:firstLine="0"/>
              <w:rPr>
                <w:color w:val="000000"/>
                <w:sz w:val="20"/>
              </w:rPr>
            </w:pPr>
            <w:r>
              <w:rPr>
                <w:color w:val="000000"/>
                <w:sz w:val="20"/>
              </w:rPr>
              <w:t>от 101 до 250</w:t>
            </w:r>
          </w:p>
        </w:tc>
        <w:tc>
          <w:tcPr>
            <w:tcW w:w="335"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FE1399" w:rsidRDefault="00FE1399">
            <w:pPr>
              <w:spacing w:line="276" w:lineRule="auto"/>
              <w:rPr>
                <w:color w:val="000000"/>
                <w:sz w:val="20"/>
              </w:rPr>
            </w:pPr>
          </w:p>
        </w:tc>
        <w:tc>
          <w:tcPr>
            <w:tcW w:w="335"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FE1399" w:rsidRDefault="00FE1399">
            <w:pPr>
              <w:spacing w:line="276" w:lineRule="auto"/>
              <w:rPr>
                <w:color w:val="000000"/>
                <w:sz w:val="20"/>
              </w:rPr>
            </w:pPr>
          </w:p>
        </w:tc>
        <w:tc>
          <w:tcPr>
            <w:tcW w:w="448"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FE1399" w:rsidRDefault="00FE1399">
            <w:pPr>
              <w:spacing w:line="276" w:lineRule="auto"/>
              <w:rPr>
                <w:color w:val="000000"/>
                <w:sz w:val="20"/>
              </w:rPr>
            </w:pPr>
          </w:p>
        </w:tc>
      </w:tr>
      <w:tr w:rsidR="00FE1399" w:rsidTr="004E5E53">
        <w:trPr>
          <w:gridAfter w:val="1"/>
          <w:wAfter w:w="30" w:type="pct"/>
          <w:tblCellSpacing w:w="0" w:type="dxa"/>
        </w:trPr>
        <w:tc>
          <w:tcPr>
            <w:tcW w:w="227" w:type="pct"/>
            <w:gridSpan w:val="3"/>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FE1399" w:rsidRDefault="00FE1399">
            <w:pPr>
              <w:spacing w:line="276" w:lineRule="auto"/>
              <w:jc w:val="center"/>
              <w:rPr>
                <w:color w:val="000000"/>
                <w:sz w:val="20"/>
              </w:rPr>
            </w:pPr>
            <w:r>
              <w:rPr>
                <w:color w:val="000000"/>
                <w:sz w:val="20"/>
              </w:rPr>
              <w:t>5</w:t>
            </w:r>
          </w:p>
        </w:tc>
        <w:tc>
          <w:tcPr>
            <w:tcW w:w="1881" w:type="pct"/>
            <w:gridSpan w:val="2"/>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FE1399" w:rsidRDefault="00FE1399" w:rsidP="00070135">
            <w:pPr>
              <w:spacing w:line="276" w:lineRule="auto"/>
              <w:ind w:firstLine="0"/>
              <w:rPr>
                <w:color w:val="000000"/>
                <w:sz w:val="20"/>
              </w:rPr>
            </w:pPr>
            <w:r>
              <w:rPr>
                <w:sz w:val="20"/>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w:t>
            </w:r>
          </w:p>
        </w:tc>
        <w:tc>
          <w:tcPr>
            <w:tcW w:w="413"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FE1399" w:rsidRDefault="00FE1399" w:rsidP="00FE1399">
            <w:pPr>
              <w:spacing w:line="276" w:lineRule="auto"/>
              <w:ind w:firstLine="0"/>
              <w:rPr>
                <w:color w:val="000000"/>
                <w:sz w:val="20"/>
              </w:rPr>
            </w:pPr>
            <w:r>
              <w:rPr>
                <w:color w:val="000000"/>
                <w:sz w:val="20"/>
              </w:rPr>
              <w:t>млн. руб.</w:t>
            </w:r>
          </w:p>
        </w:tc>
        <w:tc>
          <w:tcPr>
            <w:tcW w:w="665"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FE1399" w:rsidRDefault="00FE1399" w:rsidP="00FE1399">
            <w:pPr>
              <w:spacing w:line="276" w:lineRule="auto"/>
              <w:ind w:firstLine="0"/>
              <w:rPr>
                <w:color w:val="000000"/>
                <w:sz w:val="20"/>
              </w:rPr>
            </w:pPr>
            <w:r>
              <w:rPr>
                <w:color w:val="000000"/>
                <w:sz w:val="20"/>
              </w:rPr>
              <w:t>не более 800</w:t>
            </w:r>
          </w:p>
          <w:p w:rsidR="00FE1399" w:rsidRDefault="00FE1399" w:rsidP="00FE1399">
            <w:pPr>
              <w:spacing w:line="276" w:lineRule="auto"/>
              <w:ind w:firstLine="0"/>
              <w:rPr>
                <w:color w:val="000000"/>
                <w:sz w:val="20"/>
              </w:rPr>
            </w:pPr>
            <w:r>
              <w:rPr>
                <w:color w:val="000000"/>
                <w:sz w:val="20"/>
              </w:rPr>
              <w:t>(не более 120 для микро-предприятий)</w:t>
            </w:r>
          </w:p>
        </w:tc>
        <w:tc>
          <w:tcPr>
            <w:tcW w:w="665" w:type="pct"/>
            <w:gridSpan w:val="2"/>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FE1399" w:rsidRDefault="00FE1399" w:rsidP="00FE1399">
            <w:pPr>
              <w:spacing w:line="276" w:lineRule="auto"/>
              <w:ind w:firstLine="0"/>
              <w:rPr>
                <w:color w:val="000000"/>
                <w:sz w:val="20"/>
              </w:rPr>
            </w:pPr>
            <w:r>
              <w:rPr>
                <w:color w:val="000000"/>
                <w:sz w:val="20"/>
              </w:rPr>
              <w:t>не более 2000</w:t>
            </w:r>
          </w:p>
        </w:tc>
        <w:tc>
          <w:tcPr>
            <w:tcW w:w="335"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FE1399" w:rsidRDefault="00FE1399">
            <w:pPr>
              <w:spacing w:line="276" w:lineRule="auto"/>
              <w:rPr>
                <w:color w:val="000000"/>
                <w:sz w:val="20"/>
              </w:rPr>
            </w:pPr>
          </w:p>
        </w:tc>
        <w:tc>
          <w:tcPr>
            <w:tcW w:w="335"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FE1399" w:rsidRDefault="00FE1399">
            <w:pPr>
              <w:spacing w:line="276" w:lineRule="auto"/>
              <w:rPr>
                <w:color w:val="000000"/>
                <w:sz w:val="20"/>
              </w:rPr>
            </w:pPr>
          </w:p>
        </w:tc>
        <w:tc>
          <w:tcPr>
            <w:tcW w:w="448"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FE1399" w:rsidRDefault="00FE1399">
            <w:pPr>
              <w:spacing w:line="276" w:lineRule="auto"/>
              <w:rPr>
                <w:color w:val="000000"/>
                <w:sz w:val="20"/>
              </w:rPr>
            </w:pPr>
          </w:p>
        </w:tc>
      </w:tr>
      <w:tr w:rsidR="00FE1399" w:rsidTr="004E5E53">
        <w:trPr>
          <w:gridBefore w:val="1"/>
          <w:gridAfter w:val="1"/>
          <w:wBefore w:w="27" w:type="pct"/>
          <w:wAfter w:w="30" w:type="pct"/>
          <w:tblCellSpacing w:w="0" w:type="dxa"/>
        </w:trPr>
        <w:tc>
          <w:tcPr>
            <w:tcW w:w="1425" w:type="pct"/>
            <w:gridSpan w:val="3"/>
            <w:vAlign w:val="center"/>
          </w:tcPr>
          <w:p w:rsidR="00FE1399" w:rsidRDefault="00FE1399" w:rsidP="00FE1399">
            <w:pPr>
              <w:spacing w:line="276" w:lineRule="auto"/>
              <w:ind w:firstLine="0"/>
              <w:rPr>
                <w:b/>
                <w:bCs/>
                <w:color w:val="000000"/>
                <w:sz w:val="24"/>
                <w:szCs w:val="24"/>
              </w:rPr>
            </w:pPr>
          </w:p>
          <w:p w:rsidR="00FE1399" w:rsidRDefault="00FE1399" w:rsidP="00FE1399">
            <w:pPr>
              <w:spacing w:line="276" w:lineRule="auto"/>
              <w:ind w:firstLine="0"/>
              <w:rPr>
                <w:color w:val="000000"/>
                <w:sz w:val="24"/>
                <w:szCs w:val="24"/>
              </w:rPr>
            </w:pPr>
            <w:r>
              <w:rPr>
                <w:b/>
                <w:bCs/>
                <w:color w:val="000000"/>
                <w:sz w:val="24"/>
                <w:szCs w:val="24"/>
              </w:rPr>
              <w:t>Руководитель организации</w:t>
            </w:r>
          </w:p>
        </w:tc>
        <w:tc>
          <w:tcPr>
            <w:tcW w:w="1838" w:type="pct"/>
            <w:gridSpan w:val="4"/>
            <w:vAlign w:val="center"/>
          </w:tcPr>
          <w:p w:rsidR="00FE1399" w:rsidRDefault="00FE1399" w:rsidP="00FE1399">
            <w:pPr>
              <w:spacing w:line="276" w:lineRule="auto"/>
              <w:ind w:firstLine="0"/>
              <w:rPr>
                <w:color w:val="000000"/>
                <w:sz w:val="24"/>
                <w:szCs w:val="24"/>
              </w:rPr>
            </w:pPr>
          </w:p>
          <w:p w:rsidR="00FE1399" w:rsidRDefault="00FE1399" w:rsidP="00FE1399">
            <w:pPr>
              <w:spacing w:line="276" w:lineRule="auto"/>
              <w:ind w:firstLine="0"/>
              <w:rPr>
                <w:color w:val="000000"/>
                <w:sz w:val="24"/>
                <w:szCs w:val="24"/>
              </w:rPr>
            </w:pPr>
            <w:r>
              <w:rPr>
                <w:color w:val="000000"/>
                <w:sz w:val="24"/>
                <w:szCs w:val="24"/>
              </w:rPr>
              <w:t>__________________________ /</w:t>
            </w:r>
          </w:p>
        </w:tc>
        <w:tc>
          <w:tcPr>
            <w:tcW w:w="1680" w:type="pct"/>
            <w:gridSpan w:val="4"/>
            <w:vAlign w:val="center"/>
          </w:tcPr>
          <w:p w:rsidR="00FE1399" w:rsidRDefault="00FE1399" w:rsidP="00FE1399">
            <w:pPr>
              <w:spacing w:line="276" w:lineRule="auto"/>
              <w:ind w:firstLine="0"/>
              <w:rPr>
                <w:color w:val="000000"/>
                <w:sz w:val="24"/>
                <w:szCs w:val="24"/>
              </w:rPr>
            </w:pPr>
          </w:p>
          <w:p w:rsidR="00FE1399" w:rsidRDefault="00FE1399" w:rsidP="00FE1399">
            <w:pPr>
              <w:spacing w:line="276" w:lineRule="auto"/>
              <w:ind w:firstLine="0"/>
              <w:rPr>
                <w:color w:val="000000"/>
                <w:sz w:val="24"/>
                <w:szCs w:val="24"/>
              </w:rPr>
            </w:pPr>
            <w:r>
              <w:rPr>
                <w:color w:val="000000"/>
                <w:sz w:val="24"/>
                <w:szCs w:val="24"/>
              </w:rPr>
              <w:t>__________________________ /</w:t>
            </w:r>
          </w:p>
        </w:tc>
      </w:tr>
      <w:tr w:rsidR="00FE1399" w:rsidTr="004E5E53">
        <w:trPr>
          <w:gridBefore w:val="1"/>
          <w:gridAfter w:val="1"/>
          <w:wBefore w:w="27" w:type="pct"/>
          <w:wAfter w:w="30" w:type="pct"/>
          <w:tblCellSpacing w:w="0" w:type="dxa"/>
        </w:trPr>
        <w:tc>
          <w:tcPr>
            <w:tcW w:w="1425" w:type="pct"/>
            <w:gridSpan w:val="3"/>
            <w:hideMark/>
          </w:tcPr>
          <w:p w:rsidR="00FE1399" w:rsidRDefault="00FE1399" w:rsidP="00FE1399">
            <w:pPr>
              <w:spacing w:line="276" w:lineRule="auto"/>
              <w:ind w:firstLine="0"/>
              <w:rPr>
                <w:color w:val="000000"/>
                <w:sz w:val="24"/>
                <w:szCs w:val="24"/>
              </w:rPr>
            </w:pPr>
            <w:r>
              <w:rPr>
                <w:color w:val="000000"/>
                <w:sz w:val="24"/>
                <w:szCs w:val="24"/>
              </w:rPr>
              <w:t xml:space="preserve">(Индивидуальный предприниматель) </w:t>
            </w:r>
          </w:p>
        </w:tc>
        <w:tc>
          <w:tcPr>
            <w:tcW w:w="1838" w:type="pct"/>
            <w:gridSpan w:val="4"/>
            <w:hideMark/>
          </w:tcPr>
          <w:p w:rsidR="00FE1399" w:rsidRDefault="00FE1399">
            <w:pPr>
              <w:spacing w:line="276" w:lineRule="auto"/>
              <w:jc w:val="center"/>
              <w:rPr>
                <w:color w:val="000000"/>
                <w:sz w:val="24"/>
                <w:szCs w:val="24"/>
              </w:rPr>
            </w:pPr>
            <w:r>
              <w:rPr>
                <w:color w:val="000000"/>
                <w:sz w:val="24"/>
                <w:szCs w:val="24"/>
              </w:rPr>
              <w:t>подпись, МП</w:t>
            </w:r>
          </w:p>
        </w:tc>
        <w:tc>
          <w:tcPr>
            <w:tcW w:w="1680" w:type="pct"/>
            <w:gridSpan w:val="4"/>
            <w:hideMark/>
          </w:tcPr>
          <w:p w:rsidR="00FE1399" w:rsidRDefault="00FE1399">
            <w:pPr>
              <w:spacing w:line="276" w:lineRule="auto"/>
              <w:jc w:val="center"/>
              <w:rPr>
                <w:color w:val="000000"/>
                <w:sz w:val="24"/>
                <w:szCs w:val="24"/>
              </w:rPr>
            </w:pPr>
            <w:r>
              <w:rPr>
                <w:color w:val="000000"/>
                <w:sz w:val="24"/>
                <w:szCs w:val="24"/>
              </w:rPr>
              <w:t>ФИО</w:t>
            </w:r>
          </w:p>
        </w:tc>
      </w:tr>
    </w:tbl>
    <w:p w:rsidR="00FE1399" w:rsidRPr="00CC6391" w:rsidRDefault="00FE1399" w:rsidP="008667B0">
      <w:pPr>
        <w:spacing w:line="240" w:lineRule="auto"/>
        <w:rPr>
          <w:sz w:val="24"/>
          <w:szCs w:val="24"/>
        </w:rPr>
      </w:pPr>
    </w:p>
    <w:p w:rsidR="00406535" w:rsidRDefault="00406535" w:rsidP="00844425">
      <w:pPr>
        <w:spacing w:line="240" w:lineRule="auto"/>
        <w:ind w:firstLine="0"/>
        <w:rPr>
          <w:sz w:val="24"/>
          <w:szCs w:val="24"/>
        </w:rPr>
      </w:pPr>
    </w:p>
    <w:p w:rsidR="000F1994" w:rsidRDefault="000F1994" w:rsidP="00844425">
      <w:pPr>
        <w:spacing w:line="240" w:lineRule="auto"/>
        <w:ind w:firstLine="0"/>
        <w:rPr>
          <w:sz w:val="24"/>
          <w:szCs w:val="24"/>
        </w:rPr>
      </w:pPr>
    </w:p>
    <w:p w:rsidR="000F1994" w:rsidRDefault="000F1994" w:rsidP="00844425">
      <w:pPr>
        <w:spacing w:line="240" w:lineRule="auto"/>
        <w:ind w:firstLine="0"/>
        <w:rPr>
          <w:sz w:val="24"/>
          <w:szCs w:val="24"/>
        </w:rPr>
      </w:pPr>
    </w:p>
    <w:p w:rsidR="000F1994" w:rsidRDefault="000F1994" w:rsidP="00844425">
      <w:pPr>
        <w:spacing w:line="240" w:lineRule="auto"/>
        <w:ind w:firstLine="0"/>
        <w:rPr>
          <w:sz w:val="24"/>
          <w:szCs w:val="24"/>
        </w:rPr>
      </w:pPr>
    </w:p>
    <w:p w:rsidR="000F1994" w:rsidRDefault="000F1994" w:rsidP="00844425">
      <w:pPr>
        <w:spacing w:line="240" w:lineRule="auto"/>
        <w:ind w:firstLine="0"/>
        <w:rPr>
          <w:sz w:val="24"/>
          <w:szCs w:val="24"/>
        </w:rPr>
      </w:pPr>
    </w:p>
    <w:p w:rsidR="000F1994" w:rsidRDefault="000F1994" w:rsidP="00844425">
      <w:pPr>
        <w:spacing w:line="240" w:lineRule="auto"/>
        <w:ind w:firstLine="0"/>
        <w:rPr>
          <w:sz w:val="24"/>
          <w:szCs w:val="24"/>
        </w:rPr>
      </w:pPr>
    </w:p>
    <w:p w:rsidR="000F1994" w:rsidRDefault="000F1994" w:rsidP="00844425">
      <w:pPr>
        <w:spacing w:line="240" w:lineRule="auto"/>
        <w:ind w:firstLine="0"/>
        <w:rPr>
          <w:sz w:val="24"/>
          <w:szCs w:val="24"/>
        </w:rPr>
      </w:pPr>
    </w:p>
    <w:p w:rsidR="000F1994" w:rsidRDefault="000F1994" w:rsidP="00844425">
      <w:pPr>
        <w:spacing w:line="240" w:lineRule="auto"/>
        <w:ind w:firstLine="0"/>
        <w:rPr>
          <w:sz w:val="24"/>
          <w:szCs w:val="24"/>
        </w:rPr>
      </w:pPr>
    </w:p>
    <w:p w:rsidR="000F1994" w:rsidRDefault="000F1994" w:rsidP="00844425">
      <w:pPr>
        <w:spacing w:line="240" w:lineRule="auto"/>
        <w:ind w:firstLine="0"/>
        <w:rPr>
          <w:sz w:val="24"/>
          <w:szCs w:val="24"/>
        </w:rPr>
      </w:pPr>
    </w:p>
    <w:p w:rsidR="000F1994" w:rsidRDefault="000F1994" w:rsidP="00844425">
      <w:pPr>
        <w:spacing w:line="240" w:lineRule="auto"/>
        <w:ind w:firstLine="0"/>
        <w:rPr>
          <w:sz w:val="24"/>
          <w:szCs w:val="24"/>
        </w:rPr>
      </w:pPr>
    </w:p>
    <w:p w:rsidR="000F1994" w:rsidRDefault="000F1994" w:rsidP="00844425">
      <w:pPr>
        <w:spacing w:line="240" w:lineRule="auto"/>
        <w:ind w:firstLine="0"/>
        <w:rPr>
          <w:sz w:val="24"/>
          <w:szCs w:val="24"/>
        </w:rPr>
      </w:pPr>
    </w:p>
    <w:p w:rsidR="000F1994" w:rsidRDefault="000F1994" w:rsidP="00844425">
      <w:pPr>
        <w:spacing w:line="240" w:lineRule="auto"/>
        <w:ind w:firstLine="0"/>
        <w:rPr>
          <w:sz w:val="24"/>
          <w:szCs w:val="24"/>
        </w:rPr>
      </w:pPr>
    </w:p>
    <w:p w:rsidR="000F1994" w:rsidRDefault="000F1994" w:rsidP="00844425">
      <w:pPr>
        <w:spacing w:line="240" w:lineRule="auto"/>
        <w:ind w:firstLine="0"/>
        <w:rPr>
          <w:sz w:val="24"/>
          <w:szCs w:val="24"/>
        </w:rPr>
      </w:pPr>
    </w:p>
    <w:p w:rsidR="000F1994" w:rsidRDefault="000F1994" w:rsidP="00844425">
      <w:pPr>
        <w:spacing w:line="240" w:lineRule="auto"/>
        <w:ind w:firstLine="0"/>
        <w:rPr>
          <w:sz w:val="24"/>
          <w:szCs w:val="24"/>
        </w:rPr>
      </w:pPr>
    </w:p>
    <w:p w:rsidR="000F1994" w:rsidRDefault="000F1994" w:rsidP="00844425">
      <w:pPr>
        <w:spacing w:line="240" w:lineRule="auto"/>
        <w:ind w:firstLine="0"/>
        <w:rPr>
          <w:sz w:val="24"/>
          <w:szCs w:val="24"/>
        </w:rPr>
      </w:pPr>
    </w:p>
    <w:p w:rsidR="000F1994" w:rsidRDefault="000F1994" w:rsidP="00844425">
      <w:pPr>
        <w:spacing w:line="240" w:lineRule="auto"/>
        <w:ind w:firstLine="0"/>
        <w:rPr>
          <w:sz w:val="24"/>
          <w:szCs w:val="24"/>
        </w:rPr>
      </w:pPr>
    </w:p>
    <w:p w:rsidR="000F1994" w:rsidRDefault="000F1994" w:rsidP="00844425">
      <w:pPr>
        <w:spacing w:line="240" w:lineRule="auto"/>
        <w:ind w:firstLine="0"/>
        <w:rPr>
          <w:sz w:val="24"/>
          <w:szCs w:val="24"/>
        </w:rPr>
      </w:pPr>
    </w:p>
    <w:p w:rsidR="000F1994" w:rsidRDefault="000F1994" w:rsidP="00844425">
      <w:pPr>
        <w:spacing w:line="240" w:lineRule="auto"/>
        <w:ind w:firstLine="0"/>
        <w:rPr>
          <w:sz w:val="24"/>
          <w:szCs w:val="24"/>
        </w:rPr>
      </w:pPr>
    </w:p>
    <w:p w:rsidR="000F1994" w:rsidRDefault="000F1994" w:rsidP="00580E53">
      <w:pPr>
        <w:pStyle w:val="1"/>
        <w:numPr>
          <w:ilvl w:val="0"/>
          <w:numId w:val="41"/>
        </w:numPr>
        <w:spacing w:before="0" w:after="0" w:line="276" w:lineRule="auto"/>
        <w:jc w:val="both"/>
        <w:rPr>
          <w:rFonts w:ascii="Times New Roman" w:hAnsi="Times New Roman"/>
          <w:sz w:val="24"/>
          <w:szCs w:val="24"/>
        </w:rPr>
      </w:pPr>
      <w:bookmarkStart w:id="111" w:name="_Toc425956819"/>
      <w:r w:rsidRPr="00CC6391">
        <w:rPr>
          <w:rFonts w:ascii="Times New Roman" w:hAnsi="Times New Roman"/>
          <w:sz w:val="24"/>
          <w:szCs w:val="24"/>
        </w:rPr>
        <w:t>ПРОЕКТ ДОГОВОРА</w:t>
      </w:r>
      <w:bookmarkEnd w:id="111"/>
    </w:p>
    <w:p w:rsidR="00580E53" w:rsidRPr="00580E53" w:rsidRDefault="00580E53" w:rsidP="00580E53">
      <w:pPr>
        <w:pStyle w:val="21"/>
        <w:numPr>
          <w:ilvl w:val="0"/>
          <w:numId w:val="0"/>
        </w:numPr>
        <w:jc w:val="center"/>
        <w:rPr>
          <w:sz w:val="24"/>
          <w:szCs w:val="24"/>
        </w:rPr>
      </w:pPr>
      <w:bookmarkStart w:id="112" w:name="_Toc440958901"/>
      <w:r w:rsidRPr="00580E53">
        <w:rPr>
          <w:sz w:val="24"/>
          <w:szCs w:val="24"/>
        </w:rPr>
        <w:t>Договор подряда № ____________</w:t>
      </w:r>
    </w:p>
    <w:p w:rsidR="00580E53" w:rsidRPr="00580E53" w:rsidRDefault="00580E53" w:rsidP="00580E53">
      <w:pPr>
        <w:spacing w:line="240" w:lineRule="auto"/>
        <w:jc w:val="center"/>
        <w:rPr>
          <w:b/>
          <w:sz w:val="24"/>
          <w:szCs w:val="24"/>
        </w:rPr>
      </w:pPr>
      <w:r w:rsidRPr="00580E53">
        <w:rPr>
          <w:b/>
          <w:sz w:val="24"/>
          <w:szCs w:val="24"/>
        </w:rPr>
        <w:t xml:space="preserve">с поставкой материалов </w:t>
      </w:r>
      <w:r w:rsidRPr="00580E53">
        <w:rPr>
          <w:b/>
          <w:i/>
          <w:sz w:val="24"/>
          <w:szCs w:val="24"/>
        </w:rPr>
        <w:t xml:space="preserve">Подрядчиком. </w:t>
      </w:r>
    </w:p>
    <w:p w:rsidR="00580E53" w:rsidRPr="00580E53" w:rsidRDefault="00580E53" w:rsidP="00580E53">
      <w:pPr>
        <w:spacing w:line="240" w:lineRule="auto"/>
        <w:rPr>
          <w:b/>
          <w:sz w:val="24"/>
          <w:szCs w:val="24"/>
        </w:rPr>
      </w:pPr>
    </w:p>
    <w:p w:rsidR="00580E53" w:rsidRPr="00580E53" w:rsidRDefault="00580E53" w:rsidP="00580E53">
      <w:pPr>
        <w:pStyle w:val="affc"/>
        <w:jc w:val="both"/>
        <w:rPr>
          <w:b w:val="0"/>
          <w:sz w:val="24"/>
          <w:szCs w:val="24"/>
        </w:rPr>
      </w:pPr>
      <w:r w:rsidRPr="00580E53">
        <w:rPr>
          <w:b w:val="0"/>
          <w:sz w:val="24"/>
          <w:szCs w:val="24"/>
        </w:rPr>
        <w:t xml:space="preserve">г. ____________                                        </w:t>
      </w:r>
      <w:r>
        <w:rPr>
          <w:b w:val="0"/>
          <w:sz w:val="24"/>
          <w:szCs w:val="24"/>
        </w:rPr>
        <w:t xml:space="preserve">                                    </w:t>
      </w:r>
      <w:r w:rsidRPr="00580E53">
        <w:rPr>
          <w:b w:val="0"/>
          <w:sz w:val="24"/>
          <w:szCs w:val="24"/>
        </w:rPr>
        <w:t xml:space="preserve">        «___»_____________20__ года</w:t>
      </w:r>
    </w:p>
    <w:p w:rsidR="00580E53" w:rsidRPr="00580E53" w:rsidRDefault="00580E53" w:rsidP="00580E53">
      <w:pPr>
        <w:pStyle w:val="affc"/>
        <w:ind w:firstLine="567"/>
        <w:jc w:val="both"/>
        <w:rPr>
          <w:b w:val="0"/>
          <w:sz w:val="24"/>
          <w:szCs w:val="24"/>
        </w:rPr>
      </w:pPr>
    </w:p>
    <w:p w:rsidR="00580E53" w:rsidRPr="00580E53" w:rsidRDefault="00580E53" w:rsidP="00580E53">
      <w:pPr>
        <w:pStyle w:val="affe"/>
        <w:ind w:firstLine="567"/>
        <w:rPr>
          <w:color w:val="auto"/>
          <w:sz w:val="24"/>
          <w:szCs w:val="24"/>
        </w:rPr>
      </w:pPr>
      <w:proofErr w:type="gramStart"/>
      <w:r w:rsidRPr="00580E53">
        <w:rPr>
          <w:color w:val="auto"/>
          <w:sz w:val="24"/>
          <w:szCs w:val="24"/>
        </w:rPr>
        <w:t xml:space="preserve">Открытое акционерное общество «Э.ОН Россия» (ОАО «Э.ОН Россия»), именуемое в дальнейшем «Заказчик», </w:t>
      </w:r>
      <w:r w:rsidRPr="00580E53">
        <w:rPr>
          <w:bCs/>
          <w:color w:val="auto"/>
          <w:sz w:val="24"/>
          <w:szCs w:val="24"/>
        </w:rPr>
        <w:t xml:space="preserve">в лице директора филиала «Шатурская ГРЭС» ОАО «Э.ОН Россия» </w:t>
      </w:r>
      <w:proofErr w:type="spellStart"/>
      <w:r w:rsidRPr="00580E53">
        <w:rPr>
          <w:bCs/>
          <w:color w:val="auto"/>
          <w:sz w:val="24"/>
          <w:szCs w:val="24"/>
        </w:rPr>
        <w:t>Бакурина</w:t>
      </w:r>
      <w:proofErr w:type="spellEnd"/>
      <w:r w:rsidRPr="00580E53">
        <w:rPr>
          <w:bCs/>
          <w:color w:val="auto"/>
          <w:sz w:val="24"/>
          <w:szCs w:val="24"/>
        </w:rPr>
        <w:t xml:space="preserve"> Сергея Федоровича, действующего на основании доверенности №</w:t>
      </w:r>
      <w:r>
        <w:rPr>
          <w:bCs/>
          <w:color w:val="auto"/>
          <w:sz w:val="24"/>
          <w:szCs w:val="24"/>
        </w:rPr>
        <w:t xml:space="preserve"> </w:t>
      </w:r>
      <w:r w:rsidRPr="00580E53">
        <w:rPr>
          <w:bCs/>
          <w:color w:val="auto"/>
          <w:sz w:val="24"/>
          <w:szCs w:val="24"/>
        </w:rPr>
        <w:t>6 от 01.01.2014г</w:t>
      </w:r>
      <w:ins w:id="113" w:author="IMI User" w:date="2015-12-25T10:55:00Z">
        <w:r w:rsidRPr="00580E53">
          <w:rPr>
            <w:bCs/>
            <w:color w:val="auto"/>
            <w:sz w:val="24"/>
            <w:szCs w:val="24"/>
          </w:rPr>
          <w:t>.</w:t>
        </w:r>
      </w:ins>
      <w:r w:rsidRPr="00580E53">
        <w:rPr>
          <w:bCs/>
          <w:color w:val="auto"/>
          <w:sz w:val="24"/>
          <w:szCs w:val="24"/>
        </w:rPr>
        <w:t>,</w:t>
      </w:r>
      <w:r w:rsidRPr="00580E53">
        <w:rPr>
          <w:color w:val="auto"/>
          <w:sz w:val="24"/>
          <w:szCs w:val="24"/>
        </w:rPr>
        <w:t xml:space="preserve"> с одной стороны, и ___________________, именуемое в дальнейшем «Подрядчик», в лице __________________________, действующего на основании _____________________, с другой стороны, при совместном упоминании в дальнейшем именуемые «Стороны», заключили настоящий</w:t>
      </w:r>
      <w:proofErr w:type="gramEnd"/>
      <w:r w:rsidRPr="00580E53">
        <w:rPr>
          <w:color w:val="auto"/>
          <w:sz w:val="24"/>
          <w:szCs w:val="24"/>
        </w:rPr>
        <w:t xml:space="preserve"> договор (ниже – Договор) о нижеследующем:</w:t>
      </w:r>
    </w:p>
    <w:p w:rsidR="00580E53" w:rsidRPr="00580E53" w:rsidRDefault="00580E53" w:rsidP="00580E53">
      <w:pPr>
        <w:spacing w:before="120" w:after="120" w:line="240" w:lineRule="auto"/>
        <w:jc w:val="center"/>
        <w:rPr>
          <w:b/>
          <w:sz w:val="24"/>
          <w:szCs w:val="24"/>
        </w:rPr>
      </w:pPr>
      <w:r w:rsidRPr="00580E53">
        <w:rPr>
          <w:b/>
          <w:sz w:val="24"/>
          <w:szCs w:val="24"/>
        </w:rPr>
        <w:t>1. Предмет Договора</w:t>
      </w:r>
    </w:p>
    <w:p w:rsidR="00580E53" w:rsidRPr="00580E53" w:rsidRDefault="00580E53" w:rsidP="00580E53">
      <w:pPr>
        <w:numPr>
          <w:ilvl w:val="1"/>
          <w:numId w:val="54"/>
        </w:numPr>
        <w:tabs>
          <w:tab w:val="clear" w:pos="33"/>
          <w:tab w:val="num" w:pos="480"/>
          <w:tab w:val="num" w:pos="1134"/>
        </w:tabs>
        <w:spacing w:line="240" w:lineRule="auto"/>
        <w:ind w:left="0" w:firstLine="567"/>
        <w:rPr>
          <w:sz w:val="24"/>
          <w:szCs w:val="24"/>
        </w:rPr>
      </w:pPr>
      <w:proofErr w:type="gramStart"/>
      <w:r w:rsidRPr="00580E53">
        <w:rPr>
          <w:sz w:val="24"/>
          <w:szCs w:val="24"/>
        </w:rPr>
        <w:t xml:space="preserve">Подрядчик обязуется выполнить по заданию Заказчика </w:t>
      </w:r>
      <w:r w:rsidRPr="00580E53">
        <w:rPr>
          <w:b/>
          <w:sz w:val="24"/>
          <w:szCs w:val="24"/>
        </w:rPr>
        <w:t xml:space="preserve">работы по реконструкции лестниц и площадок обслуживания оборудования энергоблока ПГУ-400 </w:t>
      </w:r>
      <w:r w:rsidRPr="00580E53">
        <w:rPr>
          <w:sz w:val="24"/>
          <w:szCs w:val="24"/>
        </w:rPr>
        <w:t xml:space="preserve">с поставкой материалов (далее – Работы) на объекте </w:t>
      </w:r>
      <w:r w:rsidRPr="00580E53">
        <w:rPr>
          <w:b/>
          <w:sz w:val="24"/>
          <w:szCs w:val="24"/>
        </w:rPr>
        <w:t>Филиал «Шатурская ГРЭС» ОАО «Э.ОН Россия»</w:t>
      </w:r>
      <w:r w:rsidRPr="00580E53">
        <w:rPr>
          <w:sz w:val="24"/>
          <w:szCs w:val="24"/>
        </w:rPr>
        <w:t xml:space="preserve"> (далее – Объект) и сдать результат Работ Заказчику, а Заказчик обязуется принять результат Работ и оплатить выполненные Работы в порядке раздела 5 Договора.</w:t>
      </w:r>
      <w:proofErr w:type="gramEnd"/>
    </w:p>
    <w:p w:rsidR="00580E53" w:rsidRPr="00580E53" w:rsidRDefault="00580E53" w:rsidP="00580E53">
      <w:pPr>
        <w:numPr>
          <w:ilvl w:val="1"/>
          <w:numId w:val="54"/>
        </w:numPr>
        <w:tabs>
          <w:tab w:val="clear" w:pos="33"/>
          <w:tab w:val="num" w:pos="1134"/>
        </w:tabs>
        <w:spacing w:line="240" w:lineRule="auto"/>
        <w:ind w:left="0" w:firstLine="567"/>
        <w:rPr>
          <w:sz w:val="24"/>
          <w:szCs w:val="24"/>
        </w:rPr>
      </w:pPr>
      <w:r w:rsidRPr="00580E53">
        <w:rPr>
          <w:sz w:val="24"/>
          <w:szCs w:val="24"/>
        </w:rPr>
        <w:t xml:space="preserve">Подрядчик обязуется выполнить Работы, указанные в пункте 1.1. Договора, по адресу: 140700, Московская область, г. Шатура, </w:t>
      </w:r>
      <w:proofErr w:type="spellStart"/>
      <w:r w:rsidRPr="00580E53">
        <w:rPr>
          <w:sz w:val="24"/>
          <w:szCs w:val="24"/>
        </w:rPr>
        <w:t>Черноозерский</w:t>
      </w:r>
      <w:proofErr w:type="spellEnd"/>
      <w:r w:rsidRPr="00580E53">
        <w:rPr>
          <w:sz w:val="24"/>
          <w:szCs w:val="24"/>
        </w:rPr>
        <w:t xml:space="preserve"> </w:t>
      </w:r>
      <w:proofErr w:type="spellStart"/>
      <w:r w:rsidRPr="00580E53">
        <w:rPr>
          <w:sz w:val="24"/>
          <w:szCs w:val="24"/>
        </w:rPr>
        <w:t>пр</w:t>
      </w:r>
      <w:proofErr w:type="spellEnd"/>
      <w:r w:rsidRPr="00580E53">
        <w:rPr>
          <w:sz w:val="24"/>
          <w:szCs w:val="24"/>
        </w:rPr>
        <w:t>-д, д.5.</w:t>
      </w:r>
    </w:p>
    <w:p w:rsidR="00580E53" w:rsidRPr="00580E53" w:rsidRDefault="00580E53" w:rsidP="00580E53">
      <w:pPr>
        <w:numPr>
          <w:ilvl w:val="1"/>
          <w:numId w:val="54"/>
        </w:numPr>
        <w:tabs>
          <w:tab w:val="clear" w:pos="33"/>
          <w:tab w:val="num" w:pos="1134"/>
        </w:tabs>
        <w:spacing w:line="240" w:lineRule="auto"/>
        <w:ind w:left="0" w:firstLine="567"/>
        <w:rPr>
          <w:sz w:val="24"/>
          <w:szCs w:val="24"/>
        </w:rPr>
      </w:pPr>
      <w:r w:rsidRPr="00580E53">
        <w:rPr>
          <w:sz w:val="24"/>
          <w:szCs w:val="24"/>
        </w:rPr>
        <w:t>Предусмотренные Договором Работы выполняются в полном соответствии с нормативными требованиями, установленными действующим законодательством Российской Федерации, Правилами организации технического обслуживания и ремонта оборудования, зданий и сооружений электростанций и сетей (СО 34.04.181-2003), Техническим заданием Заказчика (Приложение № 1 к Договору) и Сметной документацией (Приложение № 2 к Договору).</w:t>
      </w:r>
    </w:p>
    <w:p w:rsidR="00580E53" w:rsidRPr="00580E53" w:rsidRDefault="00580E53" w:rsidP="00580E53">
      <w:pPr>
        <w:numPr>
          <w:ilvl w:val="1"/>
          <w:numId w:val="54"/>
        </w:numPr>
        <w:tabs>
          <w:tab w:val="clear" w:pos="33"/>
          <w:tab w:val="num" w:pos="1134"/>
        </w:tabs>
        <w:spacing w:line="240" w:lineRule="auto"/>
        <w:ind w:left="0" w:firstLine="567"/>
        <w:rPr>
          <w:sz w:val="24"/>
          <w:szCs w:val="24"/>
        </w:rPr>
      </w:pPr>
      <w:r w:rsidRPr="00580E53">
        <w:rPr>
          <w:sz w:val="24"/>
          <w:szCs w:val="24"/>
        </w:rPr>
        <w:t>Подрядчик обязуется выполнить все Работы, указанные в пункте 1.1 Договора, собственными силами и средствами, с использованием оборудования и материалов (Приложение № 4 к Договору), поставка которых осуществляется Подрядчиком.</w:t>
      </w:r>
    </w:p>
    <w:p w:rsidR="00580E53" w:rsidRPr="00580E53" w:rsidRDefault="00580E53" w:rsidP="00580E53">
      <w:pPr>
        <w:numPr>
          <w:ilvl w:val="1"/>
          <w:numId w:val="54"/>
        </w:numPr>
        <w:tabs>
          <w:tab w:val="clear" w:pos="33"/>
          <w:tab w:val="num" w:pos="1134"/>
        </w:tabs>
        <w:spacing w:line="240" w:lineRule="auto"/>
        <w:ind w:left="0" w:firstLine="567"/>
        <w:rPr>
          <w:sz w:val="24"/>
          <w:szCs w:val="24"/>
        </w:rPr>
      </w:pPr>
      <w:r w:rsidRPr="00580E53">
        <w:rPr>
          <w:sz w:val="24"/>
          <w:szCs w:val="24"/>
        </w:rPr>
        <w:t>Срок выполнения Работ: начало – «_01_»_августа_ 2016 года, окончание – «_31_»_октября_ 2016 года. Подрядчик имеет право выполнить Работы досрочно только с письменного согласия Заказчика.</w:t>
      </w:r>
    </w:p>
    <w:p w:rsidR="00580E53" w:rsidRPr="00580E53" w:rsidRDefault="00580E53" w:rsidP="00580E53">
      <w:pPr>
        <w:numPr>
          <w:ilvl w:val="1"/>
          <w:numId w:val="54"/>
        </w:numPr>
        <w:tabs>
          <w:tab w:val="clear" w:pos="33"/>
          <w:tab w:val="num" w:pos="1134"/>
        </w:tabs>
        <w:spacing w:line="240" w:lineRule="auto"/>
        <w:ind w:left="0" w:firstLine="567"/>
        <w:rPr>
          <w:sz w:val="24"/>
          <w:szCs w:val="24"/>
        </w:rPr>
      </w:pPr>
      <w:r w:rsidRPr="00580E53">
        <w:rPr>
          <w:sz w:val="24"/>
          <w:szCs w:val="24"/>
        </w:rPr>
        <w:t>Работы считаются выполненными после подписания Итогового акта приема-сдачи работы Заказчиком или его уполномоченным представителем.</w:t>
      </w:r>
    </w:p>
    <w:p w:rsidR="00580E53" w:rsidRPr="00580E53" w:rsidRDefault="00580E53" w:rsidP="00580E53">
      <w:pPr>
        <w:numPr>
          <w:ilvl w:val="1"/>
          <w:numId w:val="54"/>
        </w:numPr>
        <w:tabs>
          <w:tab w:val="clear" w:pos="33"/>
          <w:tab w:val="num" w:pos="1134"/>
        </w:tabs>
        <w:spacing w:line="240" w:lineRule="auto"/>
        <w:ind w:left="0" w:firstLine="567"/>
        <w:rPr>
          <w:sz w:val="24"/>
          <w:szCs w:val="24"/>
        </w:rPr>
      </w:pPr>
      <w:r w:rsidRPr="00580E53">
        <w:rPr>
          <w:sz w:val="24"/>
          <w:szCs w:val="24"/>
        </w:rPr>
        <w:t xml:space="preserve"> Сроки выполнения этапов Работ определяются в соответствии с Графиком производства работ (Приложение № 3 к Договору).</w:t>
      </w:r>
    </w:p>
    <w:p w:rsidR="00580E53" w:rsidRPr="00580E53" w:rsidRDefault="00580E53" w:rsidP="00580E53">
      <w:pPr>
        <w:numPr>
          <w:ilvl w:val="1"/>
          <w:numId w:val="54"/>
        </w:numPr>
        <w:tabs>
          <w:tab w:val="clear" w:pos="33"/>
          <w:tab w:val="num" w:pos="1134"/>
        </w:tabs>
        <w:spacing w:line="240" w:lineRule="auto"/>
        <w:ind w:left="0" w:firstLine="567"/>
        <w:rPr>
          <w:sz w:val="24"/>
          <w:szCs w:val="24"/>
        </w:rPr>
      </w:pPr>
      <w:r w:rsidRPr="00580E53">
        <w:rPr>
          <w:sz w:val="24"/>
          <w:szCs w:val="24"/>
        </w:rPr>
        <w:t>Исполнение Договора осуществляет Заказчик в лице своего филиала «Шатурская ГРЭС».</w:t>
      </w:r>
    </w:p>
    <w:p w:rsidR="00580E53" w:rsidRPr="00580E53" w:rsidRDefault="00580E53" w:rsidP="00580E53">
      <w:pPr>
        <w:spacing w:before="120" w:after="120" w:line="240" w:lineRule="auto"/>
        <w:jc w:val="center"/>
        <w:rPr>
          <w:b/>
          <w:sz w:val="24"/>
          <w:szCs w:val="24"/>
        </w:rPr>
      </w:pPr>
      <w:r w:rsidRPr="00580E53">
        <w:rPr>
          <w:b/>
          <w:sz w:val="24"/>
          <w:szCs w:val="24"/>
        </w:rPr>
        <w:t>2. Права и обязанности Сторон</w:t>
      </w:r>
    </w:p>
    <w:p w:rsidR="00580E53" w:rsidRPr="00580E53" w:rsidRDefault="00580E53" w:rsidP="00580E53">
      <w:pPr>
        <w:spacing w:line="240" w:lineRule="auto"/>
        <w:rPr>
          <w:b/>
          <w:sz w:val="24"/>
          <w:szCs w:val="24"/>
        </w:rPr>
      </w:pPr>
      <w:r w:rsidRPr="00580E53">
        <w:rPr>
          <w:b/>
          <w:sz w:val="24"/>
          <w:szCs w:val="24"/>
        </w:rPr>
        <w:t>2.1. Заказчик имеет право:</w:t>
      </w:r>
    </w:p>
    <w:p w:rsidR="00580E53" w:rsidRPr="00580E53" w:rsidRDefault="00580E53" w:rsidP="00580E53">
      <w:pPr>
        <w:spacing w:line="240" w:lineRule="auto"/>
        <w:rPr>
          <w:sz w:val="24"/>
          <w:szCs w:val="24"/>
        </w:rPr>
      </w:pPr>
      <w:r w:rsidRPr="00580E53">
        <w:rPr>
          <w:sz w:val="24"/>
          <w:szCs w:val="24"/>
        </w:rPr>
        <w:t>2.1.1. В любое время проверять ход и качество Работы, выполняемой Подрядчиком, не вмешиваясь в его деятельность. Заказчик вправе вмешиваться в деятельность Подрядчика в следующих случаях:</w:t>
      </w:r>
    </w:p>
    <w:p w:rsidR="00580E53" w:rsidRPr="00580E53" w:rsidRDefault="00580E53" w:rsidP="00580E53">
      <w:pPr>
        <w:spacing w:line="240" w:lineRule="auto"/>
        <w:rPr>
          <w:sz w:val="24"/>
          <w:szCs w:val="24"/>
        </w:rPr>
      </w:pPr>
      <w:r w:rsidRPr="00580E53">
        <w:rPr>
          <w:sz w:val="24"/>
          <w:szCs w:val="24"/>
        </w:rPr>
        <w:t>- грубого нарушения технологии ремонта, оговоренной нормативно-технической документацией (далее – НТД) по ремонту оборудования;</w:t>
      </w:r>
    </w:p>
    <w:p w:rsidR="00580E53" w:rsidRPr="00580E53" w:rsidRDefault="00580E53" w:rsidP="00580E53">
      <w:pPr>
        <w:spacing w:line="240" w:lineRule="auto"/>
        <w:rPr>
          <w:sz w:val="24"/>
          <w:szCs w:val="24"/>
        </w:rPr>
      </w:pPr>
      <w:r w:rsidRPr="00580E53">
        <w:rPr>
          <w:sz w:val="24"/>
          <w:szCs w:val="24"/>
        </w:rPr>
        <w:t xml:space="preserve"> - если Подрядчик своими действиями вызвал угрозу нарушения нормальной эксплуатации действующего оборудования или нарушает правила технической эксплуатации (ниже – ПТЭ), правила техники безопасности (далее – ПТБ), правила </w:t>
      </w:r>
      <w:proofErr w:type="spellStart"/>
      <w:r w:rsidRPr="00580E53">
        <w:rPr>
          <w:sz w:val="24"/>
          <w:szCs w:val="24"/>
        </w:rPr>
        <w:t>Ростехнадзора</w:t>
      </w:r>
      <w:proofErr w:type="spellEnd"/>
      <w:r w:rsidRPr="00580E53">
        <w:rPr>
          <w:sz w:val="24"/>
          <w:szCs w:val="24"/>
        </w:rPr>
        <w:t xml:space="preserve"> Российской Федерации, правила пожарной безопасности;</w:t>
      </w:r>
    </w:p>
    <w:p w:rsidR="00580E53" w:rsidRPr="00580E53" w:rsidRDefault="00580E53" w:rsidP="00580E53">
      <w:pPr>
        <w:spacing w:line="240" w:lineRule="auto"/>
        <w:rPr>
          <w:sz w:val="24"/>
          <w:szCs w:val="24"/>
        </w:rPr>
      </w:pPr>
      <w:r w:rsidRPr="00580E53">
        <w:rPr>
          <w:sz w:val="24"/>
          <w:szCs w:val="24"/>
        </w:rPr>
        <w:t xml:space="preserve"> - если Подрядчик выполняет Работы с нарушением сроков согласованного Графика производства работ (Приложение № 3 к Договору), а так же если окончание выполнения Работ в срок оказывается под угрозой;</w:t>
      </w:r>
    </w:p>
    <w:p w:rsidR="00580E53" w:rsidRPr="00580E53" w:rsidRDefault="00580E53" w:rsidP="00580E53">
      <w:pPr>
        <w:spacing w:line="240" w:lineRule="auto"/>
        <w:rPr>
          <w:sz w:val="24"/>
          <w:szCs w:val="24"/>
        </w:rPr>
      </w:pPr>
      <w:r w:rsidRPr="00580E53">
        <w:rPr>
          <w:sz w:val="24"/>
          <w:szCs w:val="24"/>
        </w:rPr>
        <w:t xml:space="preserve"> - если Подрядчик допустил дефекты, которые могут быть скрыты последующими Работами.</w:t>
      </w:r>
    </w:p>
    <w:p w:rsidR="00580E53" w:rsidRPr="00580E53" w:rsidRDefault="00580E53" w:rsidP="00580E53">
      <w:pPr>
        <w:pStyle w:val="160"/>
        <w:shd w:val="clear" w:color="auto" w:fill="auto"/>
        <w:spacing w:before="0" w:after="0" w:line="240" w:lineRule="auto"/>
        <w:ind w:firstLine="567"/>
        <w:rPr>
          <w:rFonts w:ascii="Times New Roman" w:hAnsi="Times New Roman" w:cs="Times New Roman"/>
          <w:sz w:val="24"/>
          <w:szCs w:val="24"/>
        </w:rPr>
      </w:pPr>
      <w:r w:rsidRPr="00580E53">
        <w:rPr>
          <w:rFonts w:ascii="Times New Roman" w:hAnsi="Times New Roman" w:cs="Times New Roman"/>
          <w:sz w:val="24"/>
          <w:szCs w:val="24"/>
        </w:rPr>
        <w:t xml:space="preserve">В указанных случаях Заказчик вправе запретить дальнейшее проведение Работ до устранения нарушений, направив </w:t>
      </w:r>
      <w:proofErr w:type="gramStart"/>
      <w:r w:rsidRPr="00580E53">
        <w:rPr>
          <w:rFonts w:ascii="Times New Roman" w:hAnsi="Times New Roman" w:cs="Times New Roman"/>
          <w:sz w:val="24"/>
          <w:szCs w:val="24"/>
        </w:rPr>
        <w:t>Подрядчику</w:t>
      </w:r>
      <w:proofErr w:type="gramEnd"/>
      <w:r w:rsidRPr="00580E53">
        <w:rPr>
          <w:rFonts w:ascii="Times New Roman" w:hAnsi="Times New Roman" w:cs="Times New Roman"/>
          <w:sz w:val="24"/>
          <w:szCs w:val="24"/>
        </w:rPr>
        <w:t xml:space="preserve"> письменное уведомление о запрете проведения Работ, а также не оплачивать эти Работы до устранения отклонений / дефектов, или поручить выполнение этих Работ другому лицу за счет Подрядчика, а также потребовать возмещения убытков, или использовать иные средства защиты, предусмотренные законодательством.</w:t>
      </w:r>
    </w:p>
    <w:p w:rsidR="00580E53" w:rsidRPr="00580E53" w:rsidRDefault="00580E53" w:rsidP="00580E53">
      <w:pPr>
        <w:pStyle w:val="160"/>
        <w:shd w:val="clear" w:color="auto" w:fill="auto"/>
        <w:spacing w:before="0" w:after="0" w:line="240" w:lineRule="auto"/>
        <w:ind w:firstLine="567"/>
        <w:rPr>
          <w:rFonts w:ascii="Times New Roman" w:hAnsi="Times New Roman" w:cs="Times New Roman"/>
          <w:sz w:val="24"/>
          <w:szCs w:val="24"/>
        </w:rPr>
      </w:pPr>
      <w:r w:rsidRPr="00580E53">
        <w:rPr>
          <w:rFonts w:ascii="Times New Roman" w:hAnsi="Times New Roman" w:cs="Times New Roman"/>
          <w:sz w:val="24"/>
          <w:szCs w:val="24"/>
        </w:rPr>
        <w:t>В случае получения от Заказчика письменного запрета на дальнейшее проведение Работ Подрядчик обязан немедленно приостановить Работы и возобновить их только после устранения недостатков и получения письменного разрешения на их возобновление от Заказчика.</w:t>
      </w:r>
    </w:p>
    <w:p w:rsidR="00580E53" w:rsidRPr="00580E53" w:rsidRDefault="00580E53" w:rsidP="00580E53">
      <w:pPr>
        <w:spacing w:line="240" w:lineRule="auto"/>
        <w:rPr>
          <w:sz w:val="24"/>
          <w:szCs w:val="24"/>
        </w:rPr>
      </w:pPr>
      <w:r w:rsidRPr="00580E53">
        <w:rPr>
          <w:sz w:val="24"/>
          <w:szCs w:val="24"/>
        </w:rPr>
        <w:t>2.1.2. Отказаться от исполнения Договора в любое время до сдачи Подрядчиком результата Работы, уплатив ему часть установленной пунктом 5.1 Договора цены, пропорционально части Работы, выполненной до получения извещения об отказе Заказчика от исполнения Договора.</w:t>
      </w:r>
    </w:p>
    <w:p w:rsidR="00580E53" w:rsidRPr="00580E53" w:rsidRDefault="00580E53" w:rsidP="00580E53">
      <w:pPr>
        <w:spacing w:line="240" w:lineRule="auto"/>
        <w:rPr>
          <w:sz w:val="24"/>
          <w:szCs w:val="24"/>
        </w:rPr>
      </w:pPr>
      <w:r w:rsidRPr="00580E53">
        <w:rPr>
          <w:sz w:val="24"/>
          <w:szCs w:val="24"/>
        </w:rPr>
        <w:t>2.1.3. В случае выполнения Подрядчиком Работ с отступлением от условий Договора или с иными недостатками Заказчик вправе по своему выбору потребовать от Подрядчика:</w:t>
      </w:r>
    </w:p>
    <w:p w:rsidR="00580E53" w:rsidRPr="00580E53" w:rsidRDefault="00580E53" w:rsidP="00580E53">
      <w:pPr>
        <w:numPr>
          <w:ilvl w:val="0"/>
          <w:numId w:val="55"/>
        </w:numPr>
        <w:spacing w:line="240" w:lineRule="auto"/>
        <w:ind w:left="0" w:firstLine="567"/>
        <w:rPr>
          <w:sz w:val="24"/>
          <w:szCs w:val="24"/>
        </w:rPr>
      </w:pPr>
      <w:r w:rsidRPr="00580E53">
        <w:rPr>
          <w:sz w:val="24"/>
          <w:szCs w:val="24"/>
        </w:rPr>
        <w:t>безвозмездного устранения недостатков;</w:t>
      </w:r>
    </w:p>
    <w:p w:rsidR="00580E53" w:rsidRPr="00580E53" w:rsidRDefault="00580E53" w:rsidP="00580E53">
      <w:pPr>
        <w:numPr>
          <w:ilvl w:val="0"/>
          <w:numId w:val="55"/>
        </w:numPr>
        <w:spacing w:line="240" w:lineRule="auto"/>
        <w:ind w:left="0" w:firstLine="567"/>
        <w:rPr>
          <w:sz w:val="24"/>
          <w:szCs w:val="24"/>
        </w:rPr>
      </w:pPr>
      <w:r w:rsidRPr="00580E53">
        <w:rPr>
          <w:sz w:val="24"/>
          <w:szCs w:val="24"/>
        </w:rPr>
        <w:t>соразмерного уменьшения установленной пунктом 5.1 Договора цены за Работы.</w:t>
      </w:r>
    </w:p>
    <w:p w:rsidR="00580E53" w:rsidRPr="00580E53" w:rsidRDefault="00580E53" w:rsidP="00580E53">
      <w:pPr>
        <w:spacing w:line="240" w:lineRule="auto"/>
        <w:rPr>
          <w:sz w:val="24"/>
          <w:szCs w:val="24"/>
        </w:rPr>
      </w:pPr>
      <w:r w:rsidRPr="00580E53">
        <w:rPr>
          <w:sz w:val="24"/>
          <w:szCs w:val="24"/>
        </w:rPr>
        <w:t>В случае выполнения Подрядчиком Работ с отступлением от условий Договора или с иными недостатками Заказчик также вправе самостоятельно устранить недостатки своими силами (или силами третьих лиц) и потребовать от Подрядчика возмещения своих расходов на устранение недостатков.</w:t>
      </w:r>
    </w:p>
    <w:p w:rsidR="00580E53" w:rsidRPr="00580E53" w:rsidRDefault="00580E53" w:rsidP="00580E53">
      <w:pPr>
        <w:spacing w:line="240" w:lineRule="auto"/>
        <w:rPr>
          <w:b/>
          <w:sz w:val="24"/>
          <w:szCs w:val="24"/>
        </w:rPr>
      </w:pPr>
      <w:r w:rsidRPr="00580E53">
        <w:rPr>
          <w:b/>
          <w:sz w:val="24"/>
          <w:szCs w:val="24"/>
        </w:rPr>
        <w:t>2.2. Заказчик обязан:</w:t>
      </w:r>
    </w:p>
    <w:p w:rsidR="00580E53" w:rsidRPr="00580E53" w:rsidRDefault="00580E53" w:rsidP="00580E53">
      <w:pPr>
        <w:pStyle w:val="afffa"/>
        <w:numPr>
          <w:ilvl w:val="2"/>
          <w:numId w:val="56"/>
        </w:numPr>
        <w:ind w:left="0" w:firstLine="567"/>
        <w:contextualSpacing/>
        <w:jc w:val="both"/>
        <w:rPr>
          <w:i/>
        </w:rPr>
      </w:pPr>
      <w:r w:rsidRPr="00580E53">
        <w:t xml:space="preserve">Обеспечить подходы и подъезды к Объекту производства Работ. </w:t>
      </w:r>
    </w:p>
    <w:p w:rsidR="00580E53" w:rsidRPr="00580E53" w:rsidRDefault="00580E53" w:rsidP="00580E53">
      <w:pPr>
        <w:pStyle w:val="afffa"/>
        <w:numPr>
          <w:ilvl w:val="2"/>
          <w:numId w:val="56"/>
        </w:numPr>
        <w:ind w:left="0" w:firstLine="567"/>
        <w:contextualSpacing/>
        <w:jc w:val="both"/>
      </w:pPr>
      <w:r w:rsidRPr="00580E53">
        <w:t>Передать Подрядчику Объе</w:t>
      </w:r>
      <w:proofErr w:type="gramStart"/>
      <w:r w:rsidRPr="00580E53">
        <w:t>кт в пр</w:t>
      </w:r>
      <w:proofErr w:type="gramEnd"/>
      <w:r w:rsidRPr="00580E53">
        <w:t xml:space="preserve">игодном для выполнения Работ состоянии. </w:t>
      </w:r>
    </w:p>
    <w:p w:rsidR="00580E53" w:rsidRPr="00580E53" w:rsidRDefault="00580E53" w:rsidP="00580E53">
      <w:pPr>
        <w:pStyle w:val="afffa"/>
        <w:numPr>
          <w:ilvl w:val="2"/>
          <w:numId w:val="56"/>
        </w:numPr>
        <w:ind w:left="0" w:firstLine="567"/>
        <w:contextualSpacing/>
        <w:jc w:val="both"/>
      </w:pPr>
      <w:r w:rsidRPr="00580E53">
        <w:t>При наличии возможности предоставить точки подключения для обеспечения Подрядчика временным электро-, тепло-, водоснабжением, водоотведением, телефонной связью необходимым на период выполнения Работ, выделить места для складирования материалов и оборудования на Объекте. Снабжение Подрядчика электро-, тепл</w:t>
      </w:r>
      <w:proofErr w:type="gramStart"/>
      <w:r w:rsidRPr="00580E53">
        <w:t>о-</w:t>
      </w:r>
      <w:proofErr w:type="gramEnd"/>
      <w:r w:rsidRPr="00580E53">
        <w:t xml:space="preserve">, </w:t>
      </w:r>
      <w:proofErr w:type="spellStart"/>
      <w:r w:rsidRPr="00580E53">
        <w:t>водоресурсами</w:t>
      </w:r>
      <w:proofErr w:type="spellEnd"/>
      <w:r w:rsidRPr="00580E53">
        <w:t xml:space="preserve"> и обеспечение телефонной связью осуществляется на основании соответствующих договоров, заключаемых Подрядчиком со снабжающими организациями. В случае если снабжение Подрядчика указанными ресурсами и обеспечение телефонной связью осуществляет Заказчик, то Подрядчик приобретает эти услуги / товары на основании отдельных соглашений.</w:t>
      </w:r>
    </w:p>
    <w:p w:rsidR="00580E53" w:rsidRPr="00580E53" w:rsidRDefault="00580E53" w:rsidP="00580E53">
      <w:pPr>
        <w:pStyle w:val="afffa"/>
        <w:numPr>
          <w:ilvl w:val="2"/>
          <w:numId w:val="56"/>
        </w:numPr>
        <w:ind w:left="0" w:firstLine="567"/>
        <w:contextualSpacing/>
        <w:jc w:val="both"/>
      </w:pPr>
      <w:r w:rsidRPr="00580E53">
        <w:t>В течение 10 (десяти) рабочих дней после получения от Подрядчика письменного извещения об окончании Работы осмотреть и принять результат Работы, а при обнаружении отступлений от условий Договора, ухудшающих результат Работы, или иных недостатков в Работе немедленно заявить об этом Подрядчику, направив последнему акт обнаружения недостатков с указанием сроков их устранения.</w:t>
      </w:r>
    </w:p>
    <w:p w:rsidR="00580E53" w:rsidRPr="00580E53" w:rsidRDefault="00580E53" w:rsidP="00580E53">
      <w:pPr>
        <w:pStyle w:val="afffa"/>
        <w:numPr>
          <w:ilvl w:val="2"/>
          <w:numId w:val="56"/>
        </w:numPr>
        <w:ind w:left="0" w:firstLine="567"/>
        <w:contextualSpacing/>
        <w:jc w:val="both"/>
      </w:pPr>
      <w:r w:rsidRPr="00580E53">
        <w:t>Предоставлять Подрядчику на весь период подготовки и проведения Работ по Договору возможность пользоваться проектной документацией, технической документацией своего технического архива и другими, имеющимися в его распоряжении техническими и технологическими документами, необходимыми для производства Работ.</w:t>
      </w:r>
    </w:p>
    <w:p w:rsidR="00580E53" w:rsidRPr="00580E53" w:rsidRDefault="00580E53" w:rsidP="00580E53">
      <w:pPr>
        <w:pStyle w:val="afffa"/>
        <w:numPr>
          <w:ilvl w:val="2"/>
          <w:numId w:val="56"/>
        </w:numPr>
        <w:ind w:left="0" w:firstLine="567"/>
        <w:contextualSpacing/>
        <w:jc w:val="both"/>
      </w:pPr>
      <w:r w:rsidRPr="00580E53">
        <w:t>Оплатить выполненные Подрядчиком Работы по цене и в порядке, указанным в разделе 5 Договора.</w:t>
      </w:r>
    </w:p>
    <w:p w:rsidR="00580E53" w:rsidRPr="00580E53" w:rsidRDefault="00580E53" w:rsidP="00580E53">
      <w:pPr>
        <w:spacing w:line="240" w:lineRule="auto"/>
        <w:rPr>
          <w:sz w:val="24"/>
          <w:szCs w:val="24"/>
        </w:rPr>
      </w:pPr>
    </w:p>
    <w:p w:rsidR="00580E53" w:rsidRPr="00580E53" w:rsidRDefault="00580E53" w:rsidP="00580E53">
      <w:pPr>
        <w:spacing w:line="240" w:lineRule="auto"/>
        <w:rPr>
          <w:b/>
          <w:sz w:val="24"/>
          <w:szCs w:val="24"/>
        </w:rPr>
      </w:pPr>
      <w:r w:rsidRPr="00580E53">
        <w:rPr>
          <w:b/>
          <w:sz w:val="24"/>
          <w:szCs w:val="24"/>
        </w:rPr>
        <w:t>2.3. Подрядчик обязан:</w:t>
      </w:r>
    </w:p>
    <w:p w:rsidR="00580E53" w:rsidRPr="00580E53" w:rsidRDefault="00580E53" w:rsidP="00580E53">
      <w:pPr>
        <w:spacing w:line="240" w:lineRule="auto"/>
        <w:rPr>
          <w:sz w:val="24"/>
          <w:szCs w:val="24"/>
        </w:rPr>
      </w:pPr>
      <w:r w:rsidRPr="00580E53">
        <w:rPr>
          <w:sz w:val="24"/>
          <w:szCs w:val="24"/>
        </w:rPr>
        <w:t>2.3.1. Выполнить Работу с надлежащим качеством и передать результат Работы Заказчику в состоянии, соответствующем Техническому заданию Заказчика (Приложение № 1 к Договору), применимым требованиям действующего законодательства и технических норм. В случаях передачи Заказчиком Подрядчику технологических карт на ремонт оборудования по Приложению 1, выполнять работы в строгом соответствии с требованиями технологических карт.</w:t>
      </w:r>
    </w:p>
    <w:p w:rsidR="00580E53" w:rsidRPr="00580E53" w:rsidRDefault="00580E53" w:rsidP="00580E53">
      <w:pPr>
        <w:spacing w:line="240" w:lineRule="auto"/>
        <w:rPr>
          <w:sz w:val="24"/>
          <w:szCs w:val="24"/>
        </w:rPr>
      </w:pPr>
      <w:r w:rsidRPr="00580E53">
        <w:rPr>
          <w:sz w:val="24"/>
          <w:szCs w:val="24"/>
        </w:rPr>
        <w:t>2.3.2. Выполнить Работу в объеме и сроки, предусмотренные пунктами 1.1 и 1.5 Договора и приложениями к нему.</w:t>
      </w:r>
    </w:p>
    <w:p w:rsidR="00580E53" w:rsidRPr="00580E53" w:rsidRDefault="00580E53" w:rsidP="00580E53">
      <w:pPr>
        <w:spacing w:line="240" w:lineRule="auto"/>
        <w:rPr>
          <w:sz w:val="24"/>
          <w:szCs w:val="24"/>
        </w:rPr>
      </w:pPr>
      <w:r w:rsidRPr="00580E53">
        <w:rPr>
          <w:sz w:val="24"/>
          <w:szCs w:val="24"/>
        </w:rPr>
        <w:t xml:space="preserve">2.3.3. Поставить на Объект необходимое оборудование, комплектующие изделия, материалы согласно Приложению № 4 к Договору и осуществить их приемку, разгрузку, складирование, охрану в период проведения Работ. </w:t>
      </w:r>
    </w:p>
    <w:p w:rsidR="00580E53" w:rsidRPr="00580E53" w:rsidRDefault="00580E53" w:rsidP="00580E53">
      <w:pPr>
        <w:spacing w:line="240" w:lineRule="auto"/>
        <w:rPr>
          <w:sz w:val="24"/>
          <w:szCs w:val="24"/>
        </w:rPr>
      </w:pPr>
      <w:r w:rsidRPr="00580E53">
        <w:rPr>
          <w:sz w:val="24"/>
          <w:szCs w:val="24"/>
        </w:rPr>
        <w:t>2.3.4. Возвести собственными силами и средствами на территории Объекта производства Работ все временные здания и сооружения, необходимые для хранения материалов и выполнения Работ по Договору.</w:t>
      </w:r>
    </w:p>
    <w:p w:rsidR="00580E53" w:rsidRPr="00580E53" w:rsidRDefault="00580E53" w:rsidP="00580E53">
      <w:pPr>
        <w:spacing w:line="240" w:lineRule="auto"/>
        <w:rPr>
          <w:sz w:val="24"/>
          <w:szCs w:val="24"/>
        </w:rPr>
      </w:pPr>
      <w:r w:rsidRPr="00580E53">
        <w:rPr>
          <w:sz w:val="24"/>
          <w:szCs w:val="24"/>
        </w:rPr>
        <w:t>2.3.5. В течение 10 (десяти) календарных дней после подписания Итогового акта сдачи-приемки выполненных работ вывезти за пределы Объекта производства Работ принадлежащие ему материалы, оборудование, транспортные средства, инструменты, приборы, инвентарь, изделия и конструкции.</w:t>
      </w:r>
    </w:p>
    <w:p w:rsidR="00580E53" w:rsidRPr="00580E53" w:rsidRDefault="00580E53" w:rsidP="00580E53">
      <w:pPr>
        <w:spacing w:line="240" w:lineRule="auto"/>
        <w:rPr>
          <w:sz w:val="24"/>
          <w:szCs w:val="24"/>
        </w:rPr>
      </w:pPr>
      <w:r w:rsidRPr="00580E53">
        <w:rPr>
          <w:sz w:val="24"/>
          <w:szCs w:val="24"/>
        </w:rPr>
        <w:t>2.3.6. Безвозмездно исправить по требованию Заказчика все выявленные недостатки, если в процессе выполнения Работы Подрядчик допустил отступление от условий Договора, ухудшившее качество Работы, в течение 3 (трех) рабочих дней с момента получения соответствующего требования от Заказчика, если Заказчиком не установлен с учетом характера необходимых доработок более длительный срок.</w:t>
      </w:r>
    </w:p>
    <w:p w:rsidR="00580E53" w:rsidRPr="00580E53" w:rsidRDefault="00580E53" w:rsidP="00580E53">
      <w:pPr>
        <w:spacing w:line="240" w:lineRule="auto"/>
        <w:rPr>
          <w:sz w:val="24"/>
          <w:szCs w:val="24"/>
        </w:rPr>
      </w:pPr>
      <w:r w:rsidRPr="00580E53">
        <w:rPr>
          <w:sz w:val="24"/>
          <w:szCs w:val="24"/>
        </w:rPr>
        <w:t>2.3.7. Выполнить Работу собственными силами или с привлечением третьих лиц с письменного согласия Заказчика с использованием оборудования и материалов, поставка которых осуществляется Подрядчиком в соответствии с Приложением № 4 к Договору в установленный пунктом 3.3 Договора срок.</w:t>
      </w:r>
    </w:p>
    <w:p w:rsidR="00580E53" w:rsidRPr="00580E53" w:rsidRDefault="00580E53" w:rsidP="00580E53">
      <w:pPr>
        <w:spacing w:line="240" w:lineRule="auto"/>
        <w:rPr>
          <w:sz w:val="24"/>
          <w:szCs w:val="24"/>
        </w:rPr>
      </w:pPr>
      <w:r w:rsidRPr="00580E53">
        <w:rPr>
          <w:sz w:val="24"/>
          <w:szCs w:val="24"/>
        </w:rPr>
        <w:t>2.3.8. Своевременно устранить за свой счет недостатки и дефекты, выявленные при приемке Работ и в течение гарантийного срока.</w:t>
      </w:r>
    </w:p>
    <w:p w:rsidR="00580E53" w:rsidRPr="00580E53" w:rsidRDefault="00580E53" w:rsidP="00580E53">
      <w:pPr>
        <w:spacing w:line="240" w:lineRule="auto"/>
        <w:rPr>
          <w:sz w:val="24"/>
          <w:szCs w:val="24"/>
        </w:rPr>
      </w:pPr>
      <w:r w:rsidRPr="00580E53">
        <w:rPr>
          <w:sz w:val="24"/>
          <w:szCs w:val="24"/>
        </w:rPr>
        <w:t xml:space="preserve">2.3.9. </w:t>
      </w:r>
      <w:proofErr w:type="gramStart"/>
      <w:r w:rsidRPr="00580E53">
        <w:rPr>
          <w:sz w:val="24"/>
          <w:szCs w:val="24"/>
        </w:rPr>
        <w:t>В ходе выполнения Работ на Объекте проводить необходимые противопожарные мероприятия, мероприятия по охране труда, охране окружающей среды и рациональному использованию территории, нести ответственность за соблюдение всех видов правил и условий безопасности при выполнении Работ круглосуточно, как в отношении механизмов (всех видов спецтехники, машин, подъемных кранов, приборов, оборудования, временных и передвижных источников тепла и энергии, инструментов, инвентаря и всякого рода оснастки</w:t>
      </w:r>
      <w:proofErr w:type="gramEnd"/>
      <w:r w:rsidRPr="00580E53">
        <w:rPr>
          <w:sz w:val="24"/>
          <w:szCs w:val="24"/>
        </w:rPr>
        <w:t xml:space="preserve"> и т.п.), используемых при выполнении Работ, так и в отношении физических лиц. Нести ответственность за соблюдение требований соответствующих правил по охране труда, СНиП, ГОСТ и ТУ, действующих на территории Российской Федерации.</w:t>
      </w:r>
    </w:p>
    <w:p w:rsidR="00580E53" w:rsidRPr="00580E53" w:rsidRDefault="00580E53" w:rsidP="00580E53">
      <w:pPr>
        <w:spacing w:line="240" w:lineRule="auto"/>
        <w:rPr>
          <w:sz w:val="24"/>
          <w:szCs w:val="24"/>
        </w:rPr>
      </w:pPr>
      <w:r w:rsidRPr="00580E53">
        <w:rPr>
          <w:sz w:val="24"/>
          <w:szCs w:val="24"/>
        </w:rPr>
        <w:t xml:space="preserve">2.3.10. Обеспечить организацию производства Работ в соответствии с требованиями по охране труда, СНиП 12-03-2001 «Безопасность труда в строительстве. Часть 1. Общие требования»; СНиП 12-04-2002 «Безопасность труда в строительстве. Часть 2. </w:t>
      </w:r>
      <w:proofErr w:type="gramStart"/>
      <w:r w:rsidRPr="00580E53">
        <w:rPr>
          <w:sz w:val="24"/>
          <w:szCs w:val="24"/>
        </w:rPr>
        <w:t>Строительное производство» (для оборудования «Правила техники безопасности при эксплуатации тепломеханического оборудования электростанций и тепловых сетей.</w:t>
      </w:r>
      <w:proofErr w:type="gramEnd"/>
      <w:r w:rsidRPr="00580E53">
        <w:rPr>
          <w:sz w:val="24"/>
          <w:szCs w:val="24"/>
        </w:rPr>
        <w:t xml:space="preserve"> </w:t>
      </w:r>
      <w:proofErr w:type="gramStart"/>
      <w:r w:rsidRPr="00580E53">
        <w:rPr>
          <w:sz w:val="24"/>
          <w:szCs w:val="24"/>
        </w:rPr>
        <w:t>РД 34.03.201-97»).</w:t>
      </w:r>
      <w:proofErr w:type="gramEnd"/>
      <w:r w:rsidRPr="00580E53">
        <w:rPr>
          <w:sz w:val="24"/>
          <w:szCs w:val="24"/>
        </w:rPr>
        <w:t xml:space="preserve"> Нести ответственность за соблюдение требований охраны труда на территории Заказчика, в том числе при работе на оборудовании Заказчика, в зданиях, сооружениях Заказчика. Обеспечить содержание и уборку Объекта (территории, зоны Работ). Приемка Заказчиком выполненных Работ осуществляется только после надлежащего исполнения Подрядчиком обязанности по содержанию и уборке ремонтной площадки (площадки производства Работ), а также приведения ее в соответствие установленным санитарным нормам.</w:t>
      </w:r>
    </w:p>
    <w:p w:rsidR="00580E53" w:rsidRPr="00580E53" w:rsidRDefault="00580E53" w:rsidP="00580E53">
      <w:pPr>
        <w:spacing w:line="240" w:lineRule="auto"/>
        <w:rPr>
          <w:sz w:val="24"/>
          <w:szCs w:val="24"/>
        </w:rPr>
      </w:pPr>
      <w:r w:rsidRPr="00580E53">
        <w:rPr>
          <w:sz w:val="24"/>
          <w:szCs w:val="24"/>
        </w:rPr>
        <w:t>2.3.11. Осуществить охрану материалов, оборудования и другого имущества на территории рабочей зоны с момента начала Работ до момента их завершения и приемки Заказчиком выполненных Работ, нести ответственность за сохранность материалов и оборудования, используемого Подрядчиком при выполнении Работ.</w:t>
      </w:r>
    </w:p>
    <w:p w:rsidR="00580E53" w:rsidRPr="00580E53" w:rsidRDefault="00580E53" w:rsidP="00580E53">
      <w:pPr>
        <w:spacing w:line="240" w:lineRule="auto"/>
        <w:rPr>
          <w:sz w:val="24"/>
          <w:szCs w:val="24"/>
        </w:rPr>
      </w:pPr>
      <w:r w:rsidRPr="00580E53">
        <w:rPr>
          <w:sz w:val="24"/>
          <w:szCs w:val="24"/>
        </w:rPr>
        <w:t>2.3.12. Использовать в процессе выполнения Работ оборудование и материалы, сертифицированные на территории Российской Федерации и необходимые для выполнения Работ, а также оборудование, комплектующие изделия в соответствии с проектной документацией и техническим заданием, требованиями, установленными Федеральным законом от 27.12.2002 № 184-ФЗ «О техническом регулировании».</w:t>
      </w:r>
    </w:p>
    <w:p w:rsidR="00580E53" w:rsidRPr="00580E53" w:rsidRDefault="00580E53" w:rsidP="00580E53">
      <w:pPr>
        <w:spacing w:line="240" w:lineRule="auto"/>
        <w:rPr>
          <w:sz w:val="24"/>
          <w:szCs w:val="24"/>
        </w:rPr>
      </w:pPr>
      <w:r w:rsidRPr="00580E53">
        <w:rPr>
          <w:sz w:val="24"/>
          <w:szCs w:val="24"/>
        </w:rPr>
        <w:t>Подрядчик обязуется не использовать в процессе выполнения Работ по Договору материалы и изделия, содержащие асбест.</w:t>
      </w:r>
    </w:p>
    <w:p w:rsidR="00580E53" w:rsidRPr="00580E53" w:rsidRDefault="00580E53" w:rsidP="00580E53">
      <w:pPr>
        <w:spacing w:line="240" w:lineRule="auto"/>
        <w:rPr>
          <w:sz w:val="24"/>
          <w:szCs w:val="24"/>
        </w:rPr>
      </w:pPr>
      <w:r w:rsidRPr="00580E53">
        <w:rPr>
          <w:sz w:val="24"/>
          <w:szCs w:val="24"/>
        </w:rPr>
        <w:t xml:space="preserve">2.3.13. Выполнять распорядок рабочего дня, установленный на </w:t>
      </w:r>
      <w:proofErr w:type="spellStart"/>
      <w:r w:rsidRPr="00580E53">
        <w:rPr>
          <w:sz w:val="24"/>
          <w:szCs w:val="24"/>
        </w:rPr>
        <w:t>энергопредприятии</w:t>
      </w:r>
      <w:proofErr w:type="spellEnd"/>
      <w:r w:rsidRPr="00580E53">
        <w:rPr>
          <w:sz w:val="24"/>
          <w:szCs w:val="24"/>
        </w:rPr>
        <w:t xml:space="preserve"> Заказчика. Режим рабочего дня определяется Подрядчиком и Заказчиком в зависимости от графика вывода в ремонт оборудования.</w:t>
      </w:r>
    </w:p>
    <w:p w:rsidR="00580E53" w:rsidRPr="00580E53" w:rsidRDefault="00580E53" w:rsidP="00580E53">
      <w:pPr>
        <w:spacing w:line="240" w:lineRule="auto"/>
        <w:rPr>
          <w:sz w:val="24"/>
          <w:szCs w:val="24"/>
        </w:rPr>
      </w:pPr>
      <w:r w:rsidRPr="00580E53">
        <w:rPr>
          <w:sz w:val="24"/>
          <w:szCs w:val="24"/>
        </w:rPr>
        <w:t>2.3.14. Немедленно извещать Заказчика о независящих от Подрядчика обстоятельствах, угрожающих надежности и качеству результатов выполнения Работ, либо создающих невозможность завершения их в срок.</w:t>
      </w:r>
    </w:p>
    <w:p w:rsidR="00580E53" w:rsidRPr="00580E53" w:rsidRDefault="00580E53" w:rsidP="00580E53">
      <w:pPr>
        <w:spacing w:line="240" w:lineRule="auto"/>
        <w:rPr>
          <w:sz w:val="24"/>
          <w:szCs w:val="24"/>
        </w:rPr>
      </w:pPr>
      <w:r w:rsidRPr="00580E53">
        <w:rPr>
          <w:sz w:val="24"/>
          <w:szCs w:val="24"/>
        </w:rPr>
        <w:t>2.3.15. Осуществить доставку оборудования, комплектующих изделий, материалов (Приложение № 4 к Договору), в том числе от склада Заказчика, до места выполнения Работ своими силами и за свой счет.</w:t>
      </w:r>
    </w:p>
    <w:p w:rsidR="00580E53" w:rsidRPr="00580E53" w:rsidRDefault="00580E53" w:rsidP="00580E53">
      <w:pPr>
        <w:spacing w:line="240" w:lineRule="auto"/>
        <w:rPr>
          <w:sz w:val="24"/>
          <w:szCs w:val="24"/>
        </w:rPr>
      </w:pPr>
      <w:r w:rsidRPr="00580E53">
        <w:rPr>
          <w:sz w:val="24"/>
          <w:szCs w:val="24"/>
        </w:rPr>
        <w:t>2.3.16. До 3-го числа месяца, следующего за отчетным месяцем, обязан предоставлять Заказчику информацию о количестве используемого им персонала (включая персонал субподрядчиков) и фактически отработанном персоналом Подрядчика времени (в часах) в отчетный период (месяц).</w:t>
      </w:r>
    </w:p>
    <w:p w:rsidR="00580E53" w:rsidRPr="00580E53" w:rsidRDefault="00580E53" w:rsidP="00580E53">
      <w:pPr>
        <w:shd w:val="clear" w:color="auto" w:fill="FFFFFF"/>
        <w:spacing w:line="240" w:lineRule="auto"/>
        <w:rPr>
          <w:sz w:val="24"/>
          <w:szCs w:val="24"/>
        </w:rPr>
      </w:pPr>
      <w:r w:rsidRPr="00580E53">
        <w:rPr>
          <w:sz w:val="24"/>
          <w:szCs w:val="24"/>
        </w:rPr>
        <w:t>2.3.17. Сдавать Заказчику по Актам освидетельствования скрытых работ каждые скрытые Работы, выполняемые по Договору, в порядке, установленном настоящим пунктом Договора. Подрядчик обязан уведомлять в письменной форме Заказчика о готовности к сдаче Работ, скрываемых последующими работами (т.е. Работ, приемка и оценка качества выполнения которых, невозможна иначе как сразу после их выполнения, но не позднее момента начала выполнения последующих работ), не менее чем за сутки до начала выполнения последующих Работ.</w:t>
      </w:r>
    </w:p>
    <w:p w:rsidR="00580E53" w:rsidRPr="00580E53" w:rsidRDefault="00580E53" w:rsidP="00580E53">
      <w:pPr>
        <w:shd w:val="clear" w:color="auto" w:fill="FFFFFF"/>
        <w:tabs>
          <w:tab w:val="left" w:pos="720"/>
        </w:tabs>
        <w:spacing w:line="240" w:lineRule="auto"/>
        <w:rPr>
          <w:sz w:val="24"/>
          <w:szCs w:val="24"/>
        </w:rPr>
      </w:pPr>
      <w:r w:rsidRPr="00580E53">
        <w:rPr>
          <w:sz w:val="24"/>
          <w:szCs w:val="24"/>
        </w:rPr>
        <w:t>Если скрытые Работы выполнены без приемки Заказчиком, Подрядчик обязан по письменному требованию Заказчика за свой счет вскрыть и предъявить Заказчику любую, указанную Заказчиком часть либо весь объем скрытых Работ, с последующим восстановлением вскрытых объемов Работ за счет Подрядчика. Настоящее положение не распространяется на случаи, если Заказчик, уведомленный в порядке настоящего пункта Договора о необходимости принятия скрытых Работ, в установленный срок не явился для приемки скрытых Работ.</w:t>
      </w:r>
    </w:p>
    <w:p w:rsidR="00580E53" w:rsidRPr="00580E53" w:rsidRDefault="00580E53" w:rsidP="00580E53">
      <w:pPr>
        <w:shd w:val="clear" w:color="auto" w:fill="FFFFFF"/>
        <w:tabs>
          <w:tab w:val="left" w:pos="720"/>
        </w:tabs>
        <w:spacing w:line="240" w:lineRule="auto"/>
        <w:rPr>
          <w:sz w:val="24"/>
          <w:szCs w:val="24"/>
        </w:rPr>
      </w:pPr>
      <w:r w:rsidRPr="00580E53">
        <w:rPr>
          <w:sz w:val="24"/>
          <w:szCs w:val="24"/>
        </w:rPr>
        <w:t xml:space="preserve">Приемка Заказчиком скрытых Работ оформляется Сторонами Актом освидетельствования скрытых работ. Срок оформления такого акта не должен превышать двух дней </w:t>
      </w:r>
      <w:proofErr w:type="gramStart"/>
      <w:r w:rsidRPr="00580E53">
        <w:rPr>
          <w:sz w:val="24"/>
          <w:szCs w:val="24"/>
        </w:rPr>
        <w:t>с даты приемки</w:t>
      </w:r>
      <w:proofErr w:type="gramEnd"/>
      <w:r w:rsidRPr="00580E53">
        <w:rPr>
          <w:sz w:val="24"/>
          <w:szCs w:val="24"/>
        </w:rPr>
        <w:t xml:space="preserve"> Заказчиком скрытых Работ.</w:t>
      </w:r>
    </w:p>
    <w:p w:rsidR="00580E53" w:rsidRPr="00580E53" w:rsidRDefault="00580E53" w:rsidP="00580E53">
      <w:pPr>
        <w:shd w:val="clear" w:color="auto" w:fill="FFFFFF"/>
        <w:tabs>
          <w:tab w:val="left" w:pos="720"/>
        </w:tabs>
        <w:spacing w:line="240" w:lineRule="auto"/>
        <w:rPr>
          <w:sz w:val="24"/>
          <w:szCs w:val="24"/>
        </w:rPr>
      </w:pPr>
      <w:r w:rsidRPr="00580E53">
        <w:rPr>
          <w:sz w:val="24"/>
          <w:szCs w:val="24"/>
        </w:rPr>
        <w:t xml:space="preserve">2.3.18. </w:t>
      </w:r>
      <w:proofErr w:type="gramStart"/>
      <w:r w:rsidRPr="00580E53">
        <w:rPr>
          <w:sz w:val="24"/>
          <w:szCs w:val="24"/>
        </w:rPr>
        <w:t>Соблюдать требования Регламента системы менеджмента охраны здоровья и безопасности труда «Правила техники безопасности для подрядных организаций» (РО-БРиИ-01) (Приложение № 5 к Договору) и требования Регламента системы экологического менеджмента «Правила охраны окружающей среды для подрядных организаций и арендаторов» (РО-ПТУ-11) (Приложение № 8 к Договору), а также включить аналогичное условие во все заключаемые договоры субподряда.</w:t>
      </w:r>
      <w:proofErr w:type="gramEnd"/>
    </w:p>
    <w:p w:rsidR="00580E53" w:rsidRPr="00580E53" w:rsidRDefault="00580E53" w:rsidP="00580E53">
      <w:pPr>
        <w:spacing w:line="240" w:lineRule="auto"/>
        <w:rPr>
          <w:sz w:val="24"/>
          <w:szCs w:val="24"/>
        </w:rPr>
      </w:pPr>
      <w:r w:rsidRPr="00580E53">
        <w:rPr>
          <w:sz w:val="24"/>
          <w:szCs w:val="24"/>
        </w:rPr>
        <w:t>2.3.19. Соблюдать требования Стандарта организации «О мерах безопасности при работе с асбестом и асбестосодержащими материалами на объектах ОАО «Э.ОН Россия» (Приложение № 6 к Договору).</w:t>
      </w:r>
    </w:p>
    <w:p w:rsidR="00580E53" w:rsidRPr="00580E53" w:rsidRDefault="00580E53" w:rsidP="00580E53">
      <w:pPr>
        <w:spacing w:line="240" w:lineRule="auto"/>
        <w:rPr>
          <w:sz w:val="24"/>
          <w:szCs w:val="24"/>
        </w:rPr>
      </w:pPr>
      <w:r w:rsidRPr="00580E53">
        <w:rPr>
          <w:sz w:val="24"/>
          <w:szCs w:val="24"/>
        </w:rPr>
        <w:t xml:space="preserve">2.3.20. Осуществить передачу демонтированных материалов и металлолома, подлежащих возврату Заказчику, с составлением Акта на возврат материала, фиксирующего дату, количество переданного материала за подписью уполномоченных представителей Заказчика и Подрядчика. </w:t>
      </w:r>
      <w:proofErr w:type="gramStart"/>
      <w:r w:rsidRPr="00580E53">
        <w:rPr>
          <w:sz w:val="24"/>
          <w:szCs w:val="24"/>
        </w:rPr>
        <w:t>Образовавшийся</w:t>
      </w:r>
      <w:proofErr w:type="gramEnd"/>
      <w:r w:rsidRPr="00580E53">
        <w:rPr>
          <w:sz w:val="24"/>
          <w:szCs w:val="24"/>
        </w:rPr>
        <w:t xml:space="preserve"> в ходе выполнения Работ по Договору металлом является собственностью Заказчика.</w:t>
      </w:r>
    </w:p>
    <w:p w:rsidR="00580E53" w:rsidRPr="00580E53" w:rsidRDefault="00580E53" w:rsidP="00580E53">
      <w:pPr>
        <w:spacing w:line="240" w:lineRule="auto"/>
        <w:rPr>
          <w:sz w:val="24"/>
          <w:szCs w:val="24"/>
        </w:rPr>
      </w:pPr>
      <w:r w:rsidRPr="00580E53">
        <w:rPr>
          <w:sz w:val="24"/>
          <w:szCs w:val="24"/>
        </w:rPr>
        <w:t>2.3.21. Выполнить в полном объеме все свои обязательства, предусмотренные в иных статьях и разделах Договора.</w:t>
      </w:r>
    </w:p>
    <w:p w:rsidR="00580E53" w:rsidRPr="00580E53" w:rsidRDefault="00580E53" w:rsidP="00580E53">
      <w:pPr>
        <w:spacing w:before="120" w:after="120" w:line="240" w:lineRule="auto"/>
        <w:jc w:val="center"/>
        <w:rPr>
          <w:b/>
          <w:sz w:val="24"/>
          <w:szCs w:val="24"/>
        </w:rPr>
      </w:pPr>
      <w:r w:rsidRPr="00580E53">
        <w:rPr>
          <w:b/>
          <w:sz w:val="24"/>
          <w:szCs w:val="24"/>
        </w:rPr>
        <w:t xml:space="preserve">3. Условия поставки материалов и оборудования </w:t>
      </w:r>
    </w:p>
    <w:p w:rsidR="00580E53" w:rsidRPr="00580E53" w:rsidRDefault="00580E53" w:rsidP="00580E53">
      <w:pPr>
        <w:spacing w:line="240" w:lineRule="auto"/>
        <w:rPr>
          <w:sz w:val="24"/>
          <w:szCs w:val="24"/>
        </w:rPr>
      </w:pPr>
      <w:r w:rsidRPr="00580E53">
        <w:rPr>
          <w:sz w:val="24"/>
          <w:szCs w:val="24"/>
        </w:rPr>
        <w:t xml:space="preserve">3.1. Заказчик для выполнения Работ, предусмотренных Договором, поручает Подрядчику, а Подрядчик принимает на себя обязательство осуществить поставку материалов и оборудования, перечень (номенклатура) и стоимость которых указана в Приложении № 4 к Договору. </w:t>
      </w:r>
    </w:p>
    <w:p w:rsidR="00580E53" w:rsidRPr="00580E53" w:rsidRDefault="00580E53" w:rsidP="00580E53">
      <w:pPr>
        <w:spacing w:line="240" w:lineRule="auto"/>
        <w:rPr>
          <w:sz w:val="24"/>
          <w:szCs w:val="24"/>
        </w:rPr>
      </w:pPr>
      <w:r w:rsidRPr="00580E53">
        <w:rPr>
          <w:sz w:val="24"/>
          <w:szCs w:val="24"/>
        </w:rPr>
        <w:t>3.2. Подрядчик обязуется поставить материалы в соответствии с Приложением № 4 к Договору для надлежащего выполнения Работ по Договору в сроки, определенные Приложением № 3 к Договору.</w:t>
      </w:r>
    </w:p>
    <w:p w:rsidR="00580E53" w:rsidRPr="00580E53" w:rsidRDefault="00580E53" w:rsidP="00580E53">
      <w:pPr>
        <w:spacing w:line="240" w:lineRule="auto"/>
        <w:rPr>
          <w:sz w:val="24"/>
          <w:szCs w:val="24"/>
        </w:rPr>
      </w:pPr>
      <w:r w:rsidRPr="00580E53">
        <w:rPr>
          <w:sz w:val="24"/>
          <w:szCs w:val="24"/>
        </w:rPr>
        <w:t>3.3. При поставке материалов для производства Работ Подрядчик осматривает и проверяет их на соответствие условиям Договора и Приложению № 4 к нему. Тара (упаковка) должна обеспечить полную сохранность материалов, предохранять их от повреждения при транспортировке и перегрузке. При этом материалы должны быть изготовлены (произведены) не позднее двух лет, предшествующих году заключения Договора, если иное не согласовано Сторонами. Подрядчик обязуется не использовать в процессе выполнения Работ по Договору материалы и изделия, содержащие асбест.</w:t>
      </w:r>
    </w:p>
    <w:p w:rsidR="00580E53" w:rsidRPr="00580E53" w:rsidRDefault="00580E53" w:rsidP="00580E53">
      <w:pPr>
        <w:spacing w:line="240" w:lineRule="auto"/>
        <w:rPr>
          <w:sz w:val="24"/>
          <w:szCs w:val="24"/>
        </w:rPr>
      </w:pPr>
      <w:r w:rsidRPr="00580E53">
        <w:rPr>
          <w:sz w:val="24"/>
          <w:szCs w:val="24"/>
        </w:rPr>
        <w:t xml:space="preserve">Поставляемые материалы должны соответствовать требованиям технических регламентов, а в их отсутствие – ГОСТ, и иметь необходимые сертификаты (декларации о соответствии), подтверждающие качество материалов, оборудования и соответствие этим требованиям. Сертификаты (декларации о соответствии) на поставляемые Подрядчиком материалы и оборудование представляются в подлиннике или надлежащим образом заверенной оригинальной печатью копии. </w:t>
      </w:r>
    </w:p>
    <w:p w:rsidR="00580E53" w:rsidRPr="00580E53" w:rsidRDefault="00580E53" w:rsidP="00580E53">
      <w:pPr>
        <w:spacing w:line="240" w:lineRule="auto"/>
        <w:rPr>
          <w:sz w:val="24"/>
          <w:szCs w:val="24"/>
        </w:rPr>
      </w:pPr>
      <w:r w:rsidRPr="00580E53">
        <w:rPr>
          <w:sz w:val="24"/>
          <w:szCs w:val="24"/>
        </w:rPr>
        <w:t>3.4. Материалы, поставляемые Подрядчиком (Приложение № 4 к Договору), и используемые им при производстве Работ, должны пройти входной контроль в соответствии с ГОСТ 24297-2013 комиссией с участием представителей Подрядчика, а в случаях, когда это предусмотрено Приложением № 4 к Договору, либо по отдельному требованию Заказчика –</w:t>
      </w:r>
      <w:r w:rsidRPr="00580E53">
        <w:rPr>
          <w:b/>
          <w:i/>
          <w:sz w:val="24"/>
          <w:szCs w:val="24"/>
        </w:rPr>
        <w:t xml:space="preserve"> </w:t>
      </w:r>
      <w:r w:rsidRPr="00580E53">
        <w:rPr>
          <w:sz w:val="24"/>
          <w:szCs w:val="24"/>
        </w:rPr>
        <w:t xml:space="preserve">комиссией с участием представителей Подрядчика и Заказчика. Виды и методы верификации, используемые при проведении входного контроля материалов и оборудования, указываются в Приложении № 4 к Договору. Результаты входного контроля (верификации) материалов и оборудования оформляются Подрядчиком в Журнале верификации закупленной продукции (ГОСТ 24297-2013 Приложение А), который должен быть незамедлительно предоставлен Подрядчиком Заказчику по его требованию. </w:t>
      </w:r>
    </w:p>
    <w:p w:rsidR="00580E53" w:rsidRPr="00580E53" w:rsidRDefault="00580E53" w:rsidP="00580E53">
      <w:pPr>
        <w:spacing w:line="240" w:lineRule="auto"/>
        <w:rPr>
          <w:sz w:val="24"/>
          <w:szCs w:val="24"/>
        </w:rPr>
      </w:pPr>
      <w:r w:rsidRPr="00580E53">
        <w:rPr>
          <w:sz w:val="24"/>
          <w:szCs w:val="24"/>
        </w:rPr>
        <w:t xml:space="preserve">3.5. Материалы, не соответствующие требованиям Договора, не имеющие сертификатов заводов-изготовителей, не прошедшие в установленном Договором порядке входной контроль на соответствие требованиям нормативной документации, поврежденные при транспортировке или разгрузке, к использованию не допускаются и подлежат замене Подрядчиком за свой счет. Заказчик вправе не принимать работы, выполненные Подрядчиком с использованием таких материалов и оборудования, а Подрядчик по требованию Заказчика обязан за свой счет выполнить такие работы заново с использованием материалов и оборудования, соответствующих требованиям Договора, и повторно предъявить их к сдаче-приемке Заказчику. </w:t>
      </w:r>
    </w:p>
    <w:p w:rsidR="00580E53" w:rsidRPr="00580E53" w:rsidRDefault="00580E53" w:rsidP="00580E53">
      <w:pPr>
        <w:spacing w:line="240" w:lineRule="auto"/>
        <w:rPr>
          <w:sz w:val="24"/>
          <w:szCs w:val="24"/>
        </w:rPr>
      </w:pPr>
      <w:r w:rsidRPr="00580E53">
        <w:rPr>
          <w:sz w:val="24"/>
          <w:szCs w:val="24"/>
        </w:rPr>
        <w:t>3.6. Право собственности на материалы и оборудование переходит к Заказчику в момент сдачи–приемки Работ и подписания Заказчиком соответствующих актов формы КС-2 в соответствии с разделом 4 Договора. Риск случайной гибели или повреждения оборудования и материалов переходит от Подрядчика к Заказчику в момент подписания Сторонами Итогового акта сдачи-приемки выполненных работ.</w:t>
      </w:r>
    </w:p>
    <w:p w:rsidR="00580E53" w:rsidRPr="00580E53" w:rsidRDefault="00580E53" w:rsidP="00580E53">
      <w:pPr>
        <w:spacing w:before="120" w:after="120" w:line="240" w:lineRule="auto"/>
        <w:jc w:val="center"/>
        <w:rPr>
          <w:b/>
          <w:sz w:val="24"/>
          <w:szCs w:val="24"/>
        </w:rPr>
      </w:pPr>
      <w:r w:rsidRPr="00580E53">
        <w:rPr>
          <w:b/>
          <w:sz w:val="24"/>
          <w:szCs w:val="24"/>
        </w:rPr>
        <w:t>4. Порядок сдачи-приемки Работ</w:t>
      </w:r>
    </w:p>
    <w:p w:rsidR="00580E53" w:rsidRPr="00580E53" w:rsidRDefault="00580E53" w:rsidP="00580E53">
      <w:pPr>
        <w:spacing w:line="240" w:lineRule="auto"/>
        <w:rPr>
          <w:sz w:val="24"/>
          <w:szCs w:val="24"/>
        </w:rPr>
      </w:pPr>
      <w:r w:rsidRPr="00580E53">
        <w:rPr>
          <w:sz w:val="24"/>
          <w:szCs w:val="24"/>
        </w:rPr>
        <w:t xml:space="preserve">4.1. Подрядчик производит сдачу результатов выполненных Работ ежемесячно и окончательно (после завершения всех Работ по Договору). </w:t>
      </w:r>
    </w:p>
    <w:p w:rsidR="00580E53" w:rsidRPr="00580E53" w:rsidRDefault="00580E53" w:rsidP="00580E53">
      <w:pPr>
        <w:spacing w:line="240" w:lineRule="auto"/>
        <w:rPr>
          <w:sz w:val="24"/>
          <w:szCs w:val="24"/>
        </w:rPr>
      </w:pPr>
      <w:r w:rsidRPr="00580E53">
        <w:rPr>
          <w:sz w:val="24"/>
          <w:szCs w:val="24"/>
        </w:rPr>
        <w:t xml:space="preserve">4.2. Подрядчик предоставляет Заказчику Акт о приемке выполненных работ по форме № КС-2 </w:t>
      </w:r>
      <w:r w:rsidRPr="00580E53">
        <w:rPr>
          <w:color w:val="000000"/>
          <w:sz w:val="24"/>
          <w:szCs w:val="24"/>
        </w:rPr>
        <w:t xml:space="preserve">и Справку о стоимости выполненных работ и затрат по форме № КС-3 </w:t>
      </w:r>
      <w:r w:rsidRPr="00580E53">
        <w:rPr>
          <w:sz w:val="24"/>
          <w:szCs w:val="24"/>
        </w:rPr>
        <w:t xml:space="preserve">не позднее 25 числа месяца, за который осуществляется приемка Работ. </w:t>
      </w:r>
    </w:p>
    <w:p w:rsidR="00580E53" w:rsidRPr="00580E53" w:rsidRDefault="00580E53" w:rsidP="00580E53">
      <w:pPr>
        <w:spacing w:line="240" w:lineRule="auto"/>
        <w:rPr>
          <w:sz w:val="24"/>
          <w:szCs w:val="24"/>
        </w:rPr>
      </w:pPr>
      <w:proofErr w:type="gramStart"/>
      <w:r w:rsidRPr="00580E53">
        <w:rPr>
          <w:sz w:val="24"/>
          <w:szCs w:val="24"/>
        </w:rPr>
        <w:t xml:space="preserve">Заказчик в течение 3 (трех) рабочих дней с момента получения от Подрядчика подписывает Акт о приемке выполненных работ по форме № КС-2 </w:t>
      </w:r>
      <w:r w:rsidRPr="00580E53">
        <w:rPr>
          <w:color w:val="000000"/>
          <w:sz w:val="24"/>
          <w:szCs w:val="24"/>
        </w:rPr>
        <w:t xml:space="preserve">и Справку о стоимости выполненных работ и затрат по форме № КС-3 </w:t>
      </w:r>
      <w:r w:rsidRPr="00580E53">
        <w:rPr>
          <w:sz w:val="24"/>
          <w:szCs w:val="24"/>
        </w:rPr>
        <w:t xml:space="preserve">(при отсутствии у Заказчика замечаний к качеству и объему их выполнения) или направляет мотивированный отказ от подписания Акта о приемке выполненных работ </w:t>
      </w:r>
      <w:r w:rsidRPr="00580E53">
        <w:rPr>
          <w:color w:val="000000"/>
          <w:sz w:val="24"/>
          <w:szCs w:val="24"/>
        </w:rPr>
        <w:t>и Справки о стоимости выполненных работ</w:t>
      </w:r>
      <w:proofErr w:type="gramEnd"/>
      <w:r w:rsidRPr="00580E53">
        <w:rPr>
          <w:color w:val="000000"/>
          <w:sz w:val="24"/>
          <w:szCs w:val="24"/>
        </w:rPr>
        <w:t xml:space="preserve"> и затрат </w:t>
      </w:r>
      <w:r w:rsidRPr="00580E53">
        <w:rPr>
          <w:sz w:val="24"/>
          <w:szCs w:val="24"/>
        </w:rPr>
        <w:t>с указанием перечня выявленных в процессе приемки Работ дефектов (недостатков, недоделок и т.п.). Мотивированный отказ Заказчика является основанием для устранения Подрядчиком дефектов (недостатков, недоделок и т.п.) за свой счет. Недостатки должны быть устранены Подрядчиком в течение 3 (трех) календарных дней со дня получения мотивированного отказа, если иной срок не установлен Заказчиком в мотивированном отказе.</w:t>
      </w:r>
    </w:p>
    <w:p w:rsidR="00580E53" w:rsidRPr="00580E53" w:rsidRDefault="00580E53" w:rsidP="00580E53">
      <w:pPr>
        <w:spacing w:line="240" w:lineRule="auto"/>
        <w:rPr>
          <w:sz w:val="24"/>
          <w:szCs w:val="24"/>
        </w:rPr>
      </w:pPr>
      <w:r w:rsidRPr="00580E53">
        <w:rPr>
          <w:sz w:val="24"/>
          <w:szCs w:val="24"/>
        </w:rPr>
        <w:t xml:space="preserve">4.3. Подрядчик производит сдачу Заказчику результатов полностью завершенных (выполненных) Работ в срок, установленный пунктом 1.5 Договора, о чем предварительно уведомляет Заказчика в письменной форме. Вместе с письменным уведомлением Подрядчик направляет Заказчику подписанный со своей стороны Итоговый акт сдачи-приемки выполненных работ (в двух экземплярах) </w:t>
      </w:r>
      <w:proofErr w:type="gramStart"/>
      <w:r w:rsidRPr="00580E53">
        <w:rPr>
          <w:sz w:val="24"/>
          <w:szCs w:val="24"/>
        </w:rPr>
        <w:t>к</w:t>
      </w:r>
      <w:proofErr w:type="gramEnd"/>
      <w:r w:rsidRPr="00580E53">
        <w:rPr>
          <w:sz w:val="24"/>
          <w:szCs w:val="24"/>
        </w:rPr>
        <w:t xml:space="preserve"> которому прикладывает исполнительную документацию.</w:t>
      </w:r>
    </w:p>
    <w:p w:rsidR="00580E53" w:rsidRPr="00580E53" w:rsidRDefault="00580E53" w:rsidP="00580E53">
      <w:pPr>
        <w:spacing w:line="240" w:lineRule="auto"/>
        <w:rPr>
          <w:sz w:val="24"/>
          <w:szCs w:val="24"/>
        </w:rPr>
      </w:pPr>
      <w:r w:rsidRPr="00580E53">
        <w:rPr>
          <w:sz w:val="24"/>
          <w:szCs w:val="24"/>
        </w:rPr>
        <w:t>Заказчик приступает к приемке Работ (Объекта) в течение 5 (пяти) рабочих дней после получения вышеуказанного уведомления.</w:t>
      </w:r>
    </w:p>
    <w:p w:rsidR="00580E53" w:rsidRPr="00580E53" w:rsidRDefault="00580E53" w:rsidP="00580E53">
      <w:pPr>
        <w:spacing w:line="240" w:lineRule="auto"/>
        <w:rPr>
          <w:sz w:val="24"/>
          <w:szCs w:val="24"/>
        </w:rPr>
      </w:pPr>
      <w:r w:rsidRPr="00580E53">
        <w:rPr>
          <w:sz w:val="24"/>
          <w:szCs w:val="24"/>
        </w:rPr>
        <w:t>4.4. В случае если Заказчик не согласен подписать Итоговый акт сдачи-приемки выполненных работ, он должен представить мотивированный отказ от его подписания с указанием перечня выявленных в процессе приемки Работ дефектов (недостатков, недоделок и т.п.). Мотивированный отказ Заказчика является основанием для устранения Подрядчиком дефектов (недостатков, недоделок и т.п.) за свой счет и возмещения Заказчику убытков в соответствии со статьей 15 Гражданского кодекса Российской Федерации (ниже – ГК РФ) в сроки, устанавливаемые Заказчиком. Недостатки должны быть устранены Подрядчиком течение 3 (трех) рабочих дней со дня получения мотивированного отказа Заказчика, если иной срок не установлен в данном мотивированном отказе.</w:t>
      </w:r>
    </w:p>
    <w:p w:rsidR="00580E53" w:rsidRPr="00580E53" w:rsidRDefault="00580E53" w:rsidP="00580E53">
      <w:pPr>
        <w:spacing w:before="120" w:after="120" w:line="240" w:lineRule="auto"/>
        <w:jc w:val="center"/>
        <w:rPr>
          <w:b/>
          <w:sz w:val="24"/>
          <w:szCs w:val="24"/>
        </w:rPr>
      </w:pPr>
      <w:r w:rsidRPr="00580E53">
        <w:rPr>
          <w:b/>
          <w:sz w:val="24"/>
          <w:szCs w:val="24"/>
        </w:rPr>
        <w:t>5. Цена Договора и порядок расчетов</w:t>
      </w:r>
    </w:p>
    <w:p w:rsidR="00580E53" w:rsidRPr="00580E53" w:rsidRDefault="00580E53" w:rsidP="00580E53">
      <w:pPr>
        <w:pStyle w:val="affc"/>
        <w:ind w:firstLine="567"/>
        <w:jc w:val="both"/>
        <w:rPr>
          <w:b w:val="0"/>
          <w:i/>
          <w:sz w:val="24"/>
          <w:szCs w:val="24"/>
        </w:rPr>
      </w:pPr>
      <w:r w:rsidRPr="00580E53">
        <w:rPr>
          <w:b w:val="0"/>
          <w:sz w:val="24"/>
          <w:szCs w:val="24"/>
        </w:rPr>
        <w:t>5.1. Цена Договора составляет</w:t>
      </w:r>
      <w:proofErr w:type="gramStart"/>
      <w:r w:rsidRPr="00580E53">
        <w:rPr>
          <w:sz w:val="24"/>
          <w:szCs w:val="24"/>
        </w:rPr>
        <w:t xml:space="preserve"> _____________ </w:t>
      </w:r>
      <w:r w:rsidRPr="00580E53">
        <w:rPr>
          <w:b w:val="0"/>
          <w:sz w:val="24"/>
          <w:szCs w:val="24"/>
        </w:rPr>
        <w:t xml:space="preserve">(_________), </w:t>
      </w:r>
      <w:proofErr w:type="gramEnd"/>
      <w:r w:rsidRPr="00580E53">
        <w:rPr>
          <w:b w:val="0"/>
          <w:sz w:val="24"/>
          <w:szCs w:val="24"/>
        </w:rPr>
        <w:t xml:space="preserve">в </w:t>
      </w:r>
      <w:proofErr w:type="spellStart"/>
      <w:r w:rsidRPr="00580E53">
        <w:rPr>
          <w:b w:val="0"/>
          <w:sz w:val="24"/>
          <w:szCs w:val="24"/>
        </w:rPr>
        <w:t>т.ч</w:t>
      </w:r>
      <w:proofErr w:type="spellEnd"/>
      <w:r w:rsidRPr="00580E53">
        <w:rPr>
          <w:b w:val="0"/>
          <w:sz w:val="24"/>
          <w:szCs w:val="24"/>
        </w:rPr>
        <w:t xml:space="preserve">. НДС (18%) в размере ___________ (______________), и включает в себя стоимость Работ, а также поставляемых Подрядчиком материалов, является твердой и не подлежит изменению в период действия </w:t>
      </w:r>
      <w:r w:rsidRPr="00580E53">
        <w:rPr>
          <w:b w:val="0"/>
          <w:i/>
          <w:sz w:val="24"/>
          <w:szCs w:val="24"/>
        </w:rPr>
        <w:t>Договора.</w:t>
      </w:r>
    </w:p>
    <w:p w:rsidR="00580E53" w:rsidRPr="00580E53" w:rsidRDefault="00580E53" w:rsidP="00580E53">
      <w:pPr>
        <w:pStyle w:val="affc"/>
        <w:ind w:firstLine="567"/>
        <w:jc w:val="both"/>
        <w:rPr>
          <w:b w:val="0"/>
          <w:sz w:val="24"/>
          <w:szCs w:val="24"/>
        </w:rPr>
      </w:pPr>
      <w:r w:rsidRPr="00580E53">
        <w:rPr>
          <w:b w:val="0"/>
          <w:sz w:val="24"/>
          <w:szCs w:val="24"/>
        </w:rPr>
        <w:t>Стоимость материалов и оборудования, поставляемых Подрядчиком, составляет</w:t>
      </w:r>
      <w:proofErr w:type="gramStart"/>
      <w:r w:rsidRPr="00580E53">
        <w:rPr>
          <w:b w:val="0"/>
          <w:sz w:val="24"/>
          <w:szCs w:val="24"/>
        </w:rPr>
        <w:t xml:space="preserve"> ___________ (_________________), </w:t>
      </w:r>
      <w:proofErr w:type="gramEnd"/>
      <w:r w:rsidRPr="00580E53">
        <w:rPr>
          <w:b w:val="0"/>
          <w:sz w:val="24"/>
          <w:szCs w:val="24"/>
        </w:rPr>
        <w:t>в том числе НДС (18%) в сумме _________ (________________).</w:t>
      </w:r>
    </w:p>
    <w:p w:rsidR="00580E53" w:rsidRPr="00580E53" w:rsidRDefault="00580E53" w:rsidP="00580E53">
      <w:pPr>
        <w:pStyle w:val="affc"/>
        <w:ind w:firstLine="567"/>
        <w:jc w:val="both"/>
        <w:rPr>
          <w:b w:val="0"/>
          <w:sz w:val="24"/>
          <w:szCs w:val="24"/>
        </w:rPr>
      </w:pPr>
      <w:r w:rsidRPr="00580E53">
        <w:rPr>
          <w:b w:val="0"/>
          <w:sz w:val="24"/>
          <w:szCs w:val="24"/>
        </w:rPr>
        <w:t xml:space="preserve">Стоимость материалов и оборудования включает: стоимость упаковки, поставки, маркировки, транспортных расходов, страховки, охраны </w:t>
      </w:r>
      <w:proofErr w:type="gramStart"/>
      <w:r w:rsidRPr="00580E53">
        <w:rPr>
          <w:b w:val="0"/>
          <w:sz w:val="24"/>
          <w:szCs w:val="24"/>
        </w:rPr>
        <w:t>в месте</w:t>
      </w:r>
      <w:proofErr w:type="gramEnd"/>
      <w:r w:rsidRPr="00580E53">
        <w:rPr>
          <w:b w:val="0"/>
          <w:sz w:val="24"/>
          <w:szCs w:val="24"/>
        </w:rPr>
        <w:t xml:space="preserve"> их хранения, а также все налоги, включая НДС. Сметная документация (Приложение № 2 к Договору) выполняется в текущих ценах и не может содержать в себе объемы Работ, стоимость которых превышает предусмотренную настоящим пунктом цену Договора. </w:t>
      </w:r>
    </w:p>
    <w:p w:rsidR="00580E53" w:rsidRPr="00580E53" w:rsidRDefault="00580E53" w:rsidP="00580E53">
      <w:pPr>
        <w:pStyle w:val="afff0"/>
        <w:ind w:firstLine="567"/>
      </w:pPr>
      <w:r w:rsidRPr="00580E53">
        <w:t>5.2. Оплата по Договору производится Заказчиком на расчетный счет Подрядчика в течение 80 (восьмидесяти) календарных дней со дня подписания Сторонами Справки о стоимости выполненных работ и затрат по форме № КС-3, Акта о приемке выполненных работ по форме № КС-2, на основании выставленного Подрядчиком счета-фактуры. Заказчик производит оплату в размере 90 %, в том числе НДС, от стоимости, указанной в Справке о стоимости выполненных работ и затрат (форма КС-3), подписанной Сторонами. Окончательный расчет по Договору осуществляется в соответствии с пунктами 5.4.-5.7. Договора.</w:t>
      </w:r>
    </w:p>
    <w:p w:rsidR="00580E53" w:rsidRPr="00580E53" w:rsidRDefault="00580E53" w:rsidP="00580E53">
      <w:pPr>
        <w:pStyle w:val="affc"/>
        <w:ind w:firstLine="567"/>
        <w:jc w:val="both"/>
        <w:rPr>
          <w:b w:val="0"/>
          <w:sz w:val="24"/>
          <w:szCs w:val="24"/>
        </w:rPr>
      </w:pPr>
      <w:r w:rsidRPr="00580E53">
        <w:rPr>
          <w:b w:val="0"/>
          <w:sz w:val="24"/>
          <w:szCs w:val="24"/>
        </w:rPr>
        <w:t>5.2.1. Подрядчик обязуется представлять Заказчику счета–фактуры, оформленные в соответствии с требованиями действующего налогового законодательства Российской Федерации.</w:t>
      </w:r>
    </w:p>
    <w:p w:rsidR="00580E53" w:rsidRPr="00580E53" w:rsidRDefault="00580E53" w:rsidP="00580E53">
      <w:pPr>
        <w:pStyle w:val="affc"/>
        <w:ind w:firstLine="567"/>
        <w:jc w:val="both"/>
        <w:rPr>
          <w:b w:val="0"/>
          <w:sz w:val="24"/>
          <w:szCs w:val="24"/>
        </w:rPr>
      </w:pPr>
      <w:r w:rsidRPr="00580E53">
        <w:rPr>
          <w:b w:val="0"/>
          <w:sz w:val="24"/>
          <w:szCs w:val="24"/>
        </w:rPr>
        <w:t>5.2.2. Сумма НДС считается предъявленной Подрядчиком к оплате Заказчиком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rsidR="00580E53" w:rsidRPr="00580E53" w:rsidRDefault="00580E53" w:rsidP="00580E53">
      <w:pPr>
        <w:pStyle w:val="affc"/>
        <w:ind w:firstLine="567"/>
        <w:jc w:val="both"/>
        <w:rPr>
          <w:b w:val="0"/>
          <w:sz w:val="24"/>
          <w:szCs w:val="24"/>
        </w:rPr>
      </w:pPr>
      <w:r w:rsidRPr="00580E53">
        <w:rPr>
          <w:b w:val="0"/>
          <w:sz w:val="24"/>
          <w:szCs w:val="24"/>
        </w:rPr>
        <w:t xml:space="preserve">5.2.3. В случае не предъявления Подрядчиком суммы НДС к оплате сумма, ранее перечисленная Заказчиком как НДС в составе стоимости Работ, считается неосновательным обогащением Подрядчика и подлежит возврату Заказчику. </w:t>
      </w:r>
    </w:p>
    <w:p w:rsidR="00580E53" w:rsidRPr="00580E53" w:rsidRDefault="00580E53" w:rsidP="00580E53">
      <w:pPr>
        <w:pStyle w:val="affc"/>
        <w:ind w:firstLine="567"/>
        <w:jc w:val="both"/>
        <w:rPr>
          <w:b w:val="0"/>
          <w:sz w:val="24"/>
          <w:szCs w:val="24"/>
        </w:rPr>
      </w:pPr>
      <w:r w:rsidRPr="00580E53">
        <w:rPr>
          <w:b w:val="0"/>
          <w:sz w:val="24"/>
          <w:szCs w:val="24"/>
        </w:rPr>
        <w:t>На указанную сумму начисляются проценты в соответствии с требованиями пункта 2 статьи 1107 ГК РФ.</w:t>
      </w:r>
    </w:p>
    <w:p w:rsidR="00580E53" w:rsidRPr="00580E53" w:rsidRDefault="00580E53" w:rsidP="00580E53">
      <w:pPr>
        <w:pStyle w:val="afff0"/>
        <w:ind w:firstLine="567"/>
      </w:pPr>
      <w:r w:rsidRPr="00580E53">
        <w:t>5.2.4. Обязанность Заказчика по оплате считается исполненной с момента списания денежных сре</w:t>
      </w:r>
      <w:proofErr w:type="gramStart"/>
      <w:r w:rsidRPr="00580E53">
        <w:t>дств с р</w:t>
      </w:r>
      <w:proofErr w:type="gramEnd"/>
      <w:r w:rsidRPr="00580E53">
        <w:t>асчетного счета Заказчика.</w:t>
      </w:r>
    </w:p>
    <w:p w:rsidR="00580E53" w:rsidRPr="00580E53" w:rsidRDefault="00580E53" w:rsidP="00580E53">
      <w:pPr>
        <w:pStyle w:val="afff0"/>
        <w:ind w:firstLine="567"/>
      </w:pPr>
      <w:proofErr w:type="gramStart"/>
      <w:r w:rsidRPr="00580E53">
        <w:t xml:space="preserve">5.3 </w:t>
      </w:r>
      <w:r w:rsidRPr="00580E53">
        <w:rPr>
          <w:bCs/>
          <w:iCs/>
        </w:rPr>
        <w:t>Исполнение обязательств Подрядчика по Договору обеспечивается гарантийными удержаниями Заказчика, представляющими собой часть оплаты по Договору в пользу Подрядчика, в размере 10 (десять) % с НДС, от стоимости Работ Подрядчика, включая стоимость оборудования и материалов, причитающейся к выплате Подрядчику, согласно подписанных Сторонами Актов о приемке выполненных работ (форма КС-2) и Справок о стоимости выполненных работ и затрат (форма КС-3) (далее – «гарантийные</w:t>
      </w:r>
      <w:proofErr w:type="gramEnd"/>
      <w:r w:rsidRPr="00580E53">
        <w:rPr>
          <w:bCs/>
          <w:iCs/>
        </w:rPr>
        <w:t xml:space="preserve"> удержания»).</w:t>
      </w:r>
    </w:p>
    <w:p w:rsidR="00580E53" w:rsidRPr="00580E53" w:rsidRDefault="00580E53" w:rsidP="00580E53">
      <w:pPr>
        <w:shd w:val="clear" w:color="auto" w:fill="FFFFFF"/>
        <w:spacing w:line="240" w:lineRule="auto"/>
        <w:rPr>
          <w:sz w:val="24"/>
          <w:szCs w:val="24"/>
        </w:rPr>
      </w:pPr>
      <w:r w:rsidRPr="00580E53">
        <w:rPr>
          <w:sz w:val="24"/>
          <w:szCs w:val="24"/>
        </w:rPr>
        <w:t>Гарантийные удержания Заказчика являются обеспечением надлежащего исполнения обязательств Подрядчика по Договору в соответствии со статьей 329 ГК РФ.</w:t>
      </w:r>
    </w:p>
    <w:p w:rsidR="00580E53" w:rsidRPr="00580E53" w:rsidRDefault="00580E53" w:rsidP="00580E53">
      <w:pPr>
        <w:shd w:val="clear" w:color="auto" w:fill="FFFFFF"/>
        <w:spacing w:line="240" w:lineRule="auto"/>
        <w:rPr>
          <w:sz w:val="24"/>
          <w:szCs w:val="24"/>
        </w:rPr>
      </w:pPr>
      <w:r w:rsidRPr="00580E53">
        <w:rPr>
          <w:sz w:val="24"/>
          <w:szCs w:val="24"/>
        </w:rPr>
        <w:t>5.4. В случае надлежащего исполнения Подрядчиком всех обязательств по Договору гарантийные удержания выплачиваются Заказчиком в полном объеме Подрядчику в течение 80 (восьмидесяти) календарных дней с момента приемки Работ Заказчиком в полном объеме и подписания Сторонами Итогового акта сдачи-приемки выполненных работ.</w:t>
      </w:r>
    </w:p>
    <w:p w:rsidR="00580E53" w:rsidRPr="00580E53" w:rsidRDefault="00580E53" w:rsidP="00580E53">
      <w:pPr>
        <w:shd w:val="clear" w:color="auto" w:fill="FFFFFF"/>
        <w:spacing w:line="240" w:lineRule="auto"/>
        <w:rPr>
          <w:sz w:val="24"/>
          <w:szCs w:val="24"/>
        </w:rPr>
      </w:pPr>
      <w:r w:rsidRPr="00580E53">
        <w:rPr>
          <w:sz w:val="24"/>
          <w:szCs w:val="24"/>
        </w:rPr>
        <w:t>В случае если Заказчик воспользовался правом удовлетворить (исполнить) требования об уплате неустойки, расходов или иных убытков за счет гарантийный удержаний, то гарантийные удержания выплачиваются Подрядчику за вычетом удовлетворенных таким образом сумм.</w:t>
      </w:r>
    </w:p>
    <w:p w:rsidR="00580E53" w:rsidRPr="00580E53" w:rsidRDefault="00580E53" w:rsidP="00580E53">
      <w:pPr>
        <w:shd w:val="clear" w:color="auto" w:fill="FFFFFF"/>
        <w:spacing w:line="240" w:lineRule="auto"/>
        <w:rPr>
          <w:sz w:val="24"/>
          <w:szCs w:val="24"/>
        </w:rPr>
      </w:pPr>
      <w:r w:rsidRPr="00580E53">
        <w:rPr>
          <w:sz w:val="24"/>
          <w:szCs w:val="24"/>
        </w:rPr>
        <w:t>Гарантийные удержания не выплачиваются Подрядчику в случае расторжения Договора по основаниям, определенным в пункте 11.5 Договора, и в случае расторжения Договора (отказа от его исполнения) в связи с ненадлежащим исполнением Подрядчиком своих обязательств.</w:t>
      </w:r>
    </w:p>
    <w:p w:rsidR="00580E53" w:rsidRPr="00580E53" w:rsidRDefault="00580E53" w:rsidP="00580E53">
      <w:pPr>
        <w:spacing w:line="240" w:lineRule="auto"/>
        <w:rPr>
          <w:sz w:val="24"/>
          <w:szCs w:val="24"/>
        </w:rPr>
      </w:pPr>
      <w:r w:rsidRPr="00580E53">
        <w:rPr>
          <w:sz w:val="24"/>
          <w:szCs w:val="24"/>
        </w:rPr>
        <w:t>5.5. За счет гарантийных удержаний удовлетворяются (исполняются) требования Заказчика к Подрядчику, связанные с неисполнением или ненадлежащим исполнением обязательств, в частности:</w:t>
      </w:r>
    </w:p>
    <w:p w:rsidR="00580E53" w:rsidRPr="00580E53" w:rsidRDefault="00580E53" w:rsidP="00580E53">
      <w:pPr>
        <w:spacing w:line="240" w:lineRule="auto"/>
        <w:rPr>
          <w:sz w:val="24"/>
          <w:szCs w:val="24"/>
        </w:rPr>
      </w:pPr>
      <w:r w:rsidRPr="00580E53">
        <w:rPr>
          <w:sz w:val="24"/>
          <w:szCs w:val="24"/>
        </w:rPr>
        <w:t>5.5.1. требования об уплате неустоек, предусмотренных законом или Договором;</w:t>
      </w:r>
    </w:p>
    <w:p w:rsidR="00580E53" w:rsidRPr="00580E53" w:rsidRDefault="00580E53" w:rsidP="00580E53">
      <w:pPr>
        <w:spacing w:line="240" w:lineRule="auto"/>
        <w:rPr>
          <w:sz w:val="24"/>
          <w:szCs w:val="24"/>
        </w:rPr>
      </w:pPr>
      <w:r w:rsidRPr="00580E53">
        <w:rPr>
          <w:sz w:val="24"/>
          <w:szCs w:val="24"/>
        </w:rPr>
        <w:t>5.5.2. требования о возмещении расходов на устранение недостатков выполненных Работ, если соответствующее право было реализовано Заказчиком в соответствии с пунктом 1 статьи 723 ГК РФ и пунктом 2.1.3. Договора, а также требования о возмещении иных убытков.</w:t>
      </w:r>
    </w:p>
    <w:p w:rsidR="00580E53" w:rsidRPr="00580E53" w:rsidRDefault="00580E53" w:rsidP="00580E53">
      <w:pPr>
        <w:spacing w:line="240" w:lineRule="auto"/>
        <w:rPr>
          <w:rFonts w:eastAsia="MS Mincho"/>
          <w:sz w:val="24"/>
          <w:szCs w:val="24"/>
        </w:rPr>
      </w:pPr>
      <w:r w:rsidRPr="00580E53">
        <w:rPr>
          <w:rFonts w:eastAsia="MS Mincho"/>
          <w:sz w:val="24"/>
          <w:szCs w:val="24"/>
        </w:rPr>
        <w:t>5.6. Требование Заказчика к Подрядчику удовлетворяется за счет гарантийных удержаний в следующем порядке:</w:t>
      </w:r>
    </w:p>
    <w:p w:rsidR="00580E53" w:rsidRPr="00580E53" w:rsidRDefault="00580E53" w:rsidP="00580E53">
      <w:pPr>
        <w:spacing w:line="240" w:lineRule="auto"/>
        <w:rPr>
          <w:rFonts w:eastAsia="MS Mincho"/>
          <w:sz w:val="24"/>
          <w:szCs w:val="24"/>
        </w:rPr>
      </w:pPr>
      <w:r w:rsidRPr="00580E53">
        <w:rPr>
          <w:rFonts w:eastAsia="MS Mincho"/>
          <w:sz w:val="24"/>
          <w:szCs w:val="24"/>
        </w:rPr>
        <w:t>5.6.1. В случае, предусмотренном пунктом 5.5.1. Договора, Заказчик направляет Подрядчику письменное уведомление, содержащее:</w:t>
      </w:r>
    </w:p>
    <w:p w:rsidR="00580E53" w:rsidRPr="00580E53" w:rsidRDefault="00580E53" w:rsidP="00580E53">
      <w:pPr>
        <w:spacing w:line="240" w:lineRule="auto"/>
        <w:rPr>
          <w:rFonts w:eastAsia="MS Mincho"/>
          <w:sz w:val="24"/>
          <w:szCs w:val="24"/>
        </w:rPr>
      </w:pPr>
      <w:r w:rsidRPr="00580E53">
        <w:rPr>
          <w:rFonts w:eastAsia="MS Mincho"/>
          <w:sz w:val="24"/>
          <w:szCs w:val="24"/>
        </w:rPr>
        <w:t xml:space="preserve">- сведения о допущенном Подрядчиком нарушении Договора; </w:t>
      </w:r>
    </w:p>
    <w:p w:rsidR="00580E53" w:rsidRPr="00580E53" w:rsidRDefault="00580E53" w:rsidP="00580E53">
      <w:pPr>
        <w:spacing w:line="240" w:lineRule="auto"/>
        <w:rPr>
          <w:rFonts w:eastAsia="MS Mincho"/>
          <w:sz w:val="24"/>
          <w:szCs w:val="24"/>
        </w:rPr>
      </w:pPr>
      <w:r w:rsidRPr="00580E53">
        <w:rPr>
          <w:rFonts w:eastAsia="MS Mincho"/>
          <w:sz w:val="24"/>
          <w:szCs w:val="24"/>
        </w:rPr>
        <w:t>- указание на правовое основание для начисления неустойки;</w:t>
      </w:r>
    </w:p>
    <w:p w:rsidR="00580E53" w:rsidRPr="00580E53" w:rsidRDefault="00580E53" w:rsidP="00580E53">
      <w:pPr>
        <w:spacing w:line="240" w:lineRule="auto"/>
        <w:rPr>
          <w:rFonts w:eastAsia="MS Mincho"/>
          <w:sz w:val="24"/>
          <w:szCs w:val="24"/>
        </w:rPr>
      </w:pPr>
      <w:r w:rsidRPr="00580E53">
        <w:rPr>
          <w:rFonts w:eastAsia="MS Mincho"/>
          <w:sz w:val="24"/>
          <w:szCs w:val="24"/>
        </w:rPr>
        <w:t>- сумму неустойки, начисленной Подрядчику за допущенное нарушение Договора;</w:t>
      </w:r>
    </w:p>
    <w:p w:rsidR="00580E53" w:rsidRPr="00580E53" w:rsidRDefault="00580E53" w:rsidP="00580E53">
      <w:pPr>
        <w:spacing w:line="240" w:lineRule="auto"/>
        <w:rPr>
          <w:rFonts w:eastAsia="MS Mincho"/>
          <w:sz w:val="24"/>
          <w:szCs w:val="24"/>
        </w:rPr>
      </w:pPr>
      <w:r w:rsidRPr="00580E53">
        <w:rPr>
          <w:rFonts w:eastAsia="MS Mincho"/>
          <w:sz w:val="24"/>
          <w:szCs w:val="24"/>
        </w:rPr>
        <w:t>- указание на получение Заказчиком неустойки за счет гарантийных удержаний.</w:t>
      </w:r>
    </w:p>
    <w:p w:rsidR="00580E53" w:rsidRPr="00580E53" w:rsidRDefault="00580E53" w:rsidP="00580E53">
      <w:pPr>
        <w:spacing w:line="240" w:lineRule="auto"/>
        <w:rPr>
          <w:rFonts w:eastAsia="MS Mincho"/>
          <w:sz w:val="24"/>
          <w:szCs w:val="24"/>
        </w:rPr>
      </w:pPr>
      <w:r w:rsidRPr="00580E53">
        <w:rPr>
          <w:rFonts w:eastAsia="MS Mincho"/>
          <w:sz w:val="24"/>
          <w:szCs w:val="24"/>
        </w:rPr>
        <w:t>Сумма неустойки считается начисленной, требование о ее уплате считается предъявленным Заказчиком Подрядчику в день направления Подрядчику названного уведомления Заказчика. В этот же день неустойка признается уплаченной Подрядчиком за счет гарантийных удержаний.</w:t>
      </w:r>
    </w:p>
    <w:p w:rsidR="00580E53" w:rsidRPr="00580E53" w:rsidRDefault="00580E53" w:rsidP="00580E53">
      <w:pPr>
        <w:spacing w:line="240" w:lineRule="auto"/>
        <w:rPr>
          <w:rFonts w:eastAsia="MS Mincho"/>
          <w:sz w:val="24"/>
          <w:szCs w:val="24"/>
        </w:rPr>
      </w:pPr>
      <w:r w:rsidRPr="00580E53">
        <w:rPr>
          <w:rFonts w:eastAsia="MS Mincho"/>
          <w:sz w:val="24"/>
          <w:szCs w:val="24"/>
        </w:rPr>
        <w:t>5.6.2. В случае, предусмотренном пунктом 5.5.2. Договора, Заказчик направляет Подрядчику письменное уведомление, содержащее:</w:t>
      </w:r>
    </w:p>
    <w:p w:rsidR="00580E53" w:rsidRPr="00580E53" w:rsidRDefault="00580E53" w:rsidP="00580E53">
      <w:pPr>
        <w:spacing w:line="240" w:lineRule="auto"/>
        <w:rPr>
          <w:rFonts w:eastAsia="MS Mincho"/>
          <w:sz w:val="24"/>
          <w:szCs w:val="24"/>
        </w:rPr>
      </w:pPr>
      <w:r w:rsidRPr="00580E53">
        <w:rPr>
          <w:rFonts w:eastAsia="MS Mincho"/>
          <w:sz w:val="24"/>
          <w:szCs w:val="24"/>
        </w:rPr>
        <w:t xml:space="preserve">- сведения о допущенном Подрядчиком нарушении Договора; </w:t>
      </w:r>
    </w:p>
    <w:p w:rsidR="00580E53" w:rsidRPr="00580E53" w:rsidRDefault="00580E53" w:rsidP="00580E53">
      <w:pPr>
        <w:spacing w:line="240" w:lineRule="auto"/>
        <w:rPr>
          <w:rFonts w:eastAsia="MS Mincho"/>
          <w:sz w:val="24"/>
          <w:szCs w:val="24"/>
        </w:rPr>
      </w:pPr>
      <w:r w:rsidRPr="00580E53">
        <w:rPr>
          <w:rFonts w:eastAsia="MS Mincho"/>
          <w:sz w:val="24"/>
          <w:szCs w:val="24"/>
        </w:rPr>
        <w:t>- указание на сумму расходов и (или) иных убытков, подлежащих возмещению Подрядчиком;</w:t>
      </w:r>
    </w:p>
    <w:p w:rsidR="00580E53" w:rsidRPr="00580E53" w:rsidRDefault="00580E53" w:rsidP="00580E53">
      <w:pPr>
        <w:spacing w:line="240" w:lineRule="auto"/>
        <w:rPr>
          <w:rFonts w:eastAsia="MS Mincho"/>
          <w:sz w:val="24"/>
          <w:szCs w:val="24"/>
        </w:rPr>
      </w:pPr>
      <w:r w:rsidRPr="00580E53">
        <w:rPr>
          <w:rFonts w:eastAsia="MS Mincho"/>
          <w:sz w:val="24"/>
          <w:szCs w:val="24"/>
        </w:rPr>
        <w:t>- указание на получение Заказчиком возмещения расходов и (или) иных убытков за счет гарантийных удержаний.</w:t>
      </w:r>
    </w:p>
    <w:p w:rsidR="00580E53" w:rsidRPr="00580E53" w:rsidRDefault="00580E53" w:rsidP="00580E53">
      <w:pPr>
        <w:spacing w:line="240" w:lineRule="auto"/>
        <w:rPr>
          <w:rFonts w:eastAsia="MS Mincho"/>
          <w:sz w:val="24"/>
          <w:szCs w:val="24"/>
        </w:rPr>
      </w:pPr>
      <w:r w:rsidRPr="00580E53">
        <w:rPr>
          <w:rFonts w:eastAsia="MS Mincho"/>
          <w:sz w:val="24"/>
          <w:szCs w:val="24"/>
        </w:rPr>
        <w:t>Требование о возмещении расходов и (или) иных убытков считается предъявленным Заказчиком Подрядчику в день направления Подрядчику названного уведомления Заказчика. В этот же день расходы и (или) иные убытки признаются возмещенными Подрядчиком за счет гарантийных удержаний в том размере, который указан в требовании Заказчика.</w:t>
      </w:r>
    </w:p>
    <w:p w:rsidR="00580E53" w:rsidRPr="00580E53" w:rsidRDefault="00580E53" w:rsidP="00580E53">
      <w:pPr>
        <w:spacing w:line="240" w:lineRule="auto"/>
        <w:rPr>
          <w:sz w:val="24"/>
          <w:szCs w:val="24"/>
        </w:rPr>
      </w:pPr>
      <w:r w:rsidRPr="00580E53">
        <w:rPr>
          <w:sz w:val="24"/>
          <w:szCs w:val="24"/>
        </w:rPr>
        <w:t>5.7. Стороны признают, что гарантийные удержания, применяемые в порядке пунктов 5.3-5.6 Договора, не являются удержанием имущества Подрядчика, а представляют собой согласованный способ обеспечения исполнения Подрядчиком обязательств по Договору. Во избежание каких-либо сомнений, на гарантийные удержания на весь период их нахождения у Заказчика любого рода проценты начислению не подлежат.</w:t>
      </w:r>
    </w:p>
    <w:p w:rsidR="00580E53" w:rsidRPr="00580E53" w:rsidRDefault="00580E53" w:rsidP="00580E53">
      <w:pPr>
        <w:pStyle w:val="afff0"/>
        <w:ind w:firstLine="567"/>
      </w:pPr>
      <w:r w:rsidRPr="00580E53">
        <w:t xml:space="preserve">5.8. </w:t>
      </w:r>
      <w:proofErr w:type="gramStart"/>
      <w:r w:rsidRPr="00580E53">
        <w:t>Не является экономией Подрядчика и не подлежит оплате невыполнение Подрядчиком Работ, указанных в Сметной документации (Приложение № 2 к Договору), а также стоимость поставляемых Подрядчиком материалов, запасных частей и оборудования, указанных в Сметной документации (Приложение № 2 к Договору) и/или в Перечне материалов и оборудования, поставляемых Подрядчиком (Приложение № 4 к Договору), которые не были им использованы в связи с невыполнением указанных</w:t>
      </w:r>
      <w:proofErr w:type="gramEnd"/>
      <w:r w:rsidRPr="00580E53">
        <w:t xml:space="preserve"> Работ, несмотря на достижение положительного результата по предмету Договора. </w:t>
      </w:r>
      <w:proofErr w:type="gramStart"/>
      <w:r w:rsidRPr="00580E53">
        <w:t xml:space="preserve">При невыполнении Подрядчиком Работ, указанных в Сметной документации (Приложение № 2 к Договору), а также неиспользовании в связи с этим подлежащих поставке Подрядчиком материалов, запасных частей и оборудования, указанных в Сметной документации (Приложение № 2 к Договору) и/или в Перечне материалов и оборудования, поставляемых Подрядчиком (Приложение № 4 к Договору), Стороны обязаны подписать дополнительное соглашение об уменьшении объемов Работ (в </w:t>
      </w:r>
      <w:proofErr w:type="spellStart"/>
      <w:r w:rsidRPr="00580E53">
        <w:t>т.ч</w:t>
      </w:r>
      <w:proofErr w:type="spellEnd"/>
      <w:proofErr w:type="gramEnd"/>
      <w:r w:rsidRPr="00580E53">
        <w:t>. объемов материалов, запасных частей и оборудования) по Договору и уменьшении цены Договора.</w:t>
      </w:r>
    </w:p>
    <w:p w:rsidR="00580E53" w:rsidRPr="00580E53" w:rsidRDefault="00580E53" w:rsidP="00580E53">
      <w:pPr>
        <w:spacing w:line="240" w:lineRule="auto"/>
        <w:rPr>
          <w:sz w:val="24"/>
          <w:szCs w:val="24"/>
        </w:rPr>
      </w:pPr>
      <w:r w:rsidRPr="00580E53">
        <w:rPr>
          <w:sz w:val="24"/>
          <w:szCs w:val="24"/>
        </w:rPr>
        <w:t>Стороны согласовывают следующий принцип распределения экономии, полученной Подрядчиком в части подлежащих поставке им материалов, запасных частей и оборудования:</w:t>
      </w:r>
    </w:p>
    <w:p w:rsidR="00580E53" w:rsidRPr="00580E53" w:rsidRDefault="00580E53" w:rsidP="00580E53">
      <w:pPr>
        <w:spacing w:line="240" w:lineRule="auto"/>
        <w:rPr>
          <w:sz w:val="24"/>
          <w:szCs w:val="24"/>
        </w:rPr>
      </w:pPr>
      <w:proofErr w:type="gramStart"/>
      <w:r w:rsidRPr="00580E53">
        <w:rPr>
          <w:sz w:val="24"/>
          <w:szCs w:val="24"/>
        </w:rPr>
        <w:t>- экономия, возникшая в связи с применением Подрядчиком материалов, запасных частей и оборудования в объеме (количестве) меньшем, чем предусмотрено в Сметной документации (Приложение № 2 к Договору) и/или в Перечне материалов и оборудования, поставляемых Подрядчиком (Приложение № 4 к Договору), относится в пользу Заказчика, а стоимость фактически не использованных материалов, запасных частей и оборудования оплате не подлежит.</w:t>
      </w:r>
      <w:proofErr w:type="gramEnd"/>
    </w:p>
    <w:p w:rsidR="00580E53" w:rsidRPr="00580E53" w:rsidRDefault="00580E53" w:rsidP="00580E53">
      <w:pPr>
        <w:spacing w:line="240" w:lineRule="auto"/>
        <w:rPr>
          <w:sz w:val="24"/>
          <w:szCs w:val="24"/>
        </w:rPr>
      </w:pPr>
      <w:r w:rsidRPr="00580E53">
        <w:rPr>
          <w:sz w:val="24"/>
          <w:szCs w:val="24"/>
        </w:rPr>
        <w:t>- экономия, возникшая в связи с приобретением материалов, запасных частей и оборудования, поставляемых Подрядчиком, по более низкой стоимости, является экономией Подрядчика и не влечет уменьшения цены Договора. При этом</w:t>
      </w:r>
      <w:proofErr w:type="gramStart"/>
      <w:r w:rsidRPr="00580E53">
        <w:rPr>
          <w:sz w:val="24"/>
          <w:szCs w:val="24"/>
        </w:rPr>
        <w:t>,</w:t>
      </w:r>
      <w:proofErr w:type="gramEnd"/>
      <w:r w:rsidRPr="00580E53">
        <w:rPr>
          <w:sz w:val="24"/>
          <w:szCs w:val="24"/>
        </w:rPr>
        <w:t xml:space="preserve"> если в Техническом задании (Приложение № 1 к Договору), или в Сметной документации (Приложение № 2 к Договору), или в Перечне материалов и оборудования, поставляемых Подрядчиком (Приложение № 4 к Договору), оговорены конкретные виды (марки, типы), материалов, запасных частей и оборудования, которые должны быть использованы Подрядчиком при производстве Работ, то их замену на иные виды (марки, типы) Подрядчик вправе осуществить только с предварительного письменного согласия Заказчика.</w:t>
      </w:r>
    </w:p>
    <w:p w:rsidR="00580E53" w:rsidRPr="00580E53" w:rsidRDefault="00580E53" w:rsidP="00580E53">
      <w:pPr>
        <w:spacing w:line="240" w:lineRule="auto"/>
        <w:rPr>
          <w:sz w:val="24"/>
          <w:szCs w:val="24"/>
        </w:rPr>
      </w:pPr>
      <w:r w:rsidRPr="00580E53">
        <w:rPr>
          <w:sz w:val="24"/>
          <w:szCs w:val="24"/>
        </w:rPr>
        <w:t>5.9. На денежные обязательства, возникающие между Сторонами из Договора или в связи с Договором после его расторжения (прекращения), проценты, предусмотренные пунктом 1 статьи 317.1 Гражданского кодекса Российской Федерации, не начисляются.</w:t>
      </w:r>
    </w:p>
    <w:p w:rsidR="00580E53" w:rsidRPr="00580E53" w:rsidRDefault="00580E53" w:rsidP="00580E53">
      <w:pPr>
        <w:tabs>
          <w:tab w:val="left" w:pos="720"/>
        </w:tabs>
        <w:spacing w:before="120" w:after="120" w:line="240" w:lineRule="auto"/>
        <w:jc w:val="center"/>
        <w:rPr>
          <w:i/>
          <w:sz w:val="24"/>
          <w:szCs w:val="24"/>
        </w:rPr>
      </w:pPr>
      <w:r w:rsidRPr="00580E53">
        <w:rPr>
          <w:b/>
          <w:sz w:val="24"/>
          <w:szCs w:val="24"/>
        </w:rPr>
        <w:t xml:space="preserve">6. Охрана труда и безопасность при проведении Работ </w:t>
      </w:r>
    </w:p>
    <w:p w:rsidR="00580E53" w:rsidRPr="00580E53" w:rsidRDefault="00580E53" w:rsidP="00580E53">
      <w:pPr>
        <w:spacing w:line="240" w:lineRule="auto"/>
        <w:rPr>
          <w:sz w:val="24"/>
          <w:szCs w:val="24"/>
        </w:rPr>
      </w:pPr>
      <w:r w:rsidRPr="00580E53">
        <w:rPr>
          <w:sz w:val="24"/>
          <w:szCs w:val="24"/>
        </w:rPr>
        <w:t xml:space="preserve">6.1. При исполнении Договора Подрядчик несет ответственность за соблюдение его работниками и работниками привлеченных им субподрядчиков требований охраны труда, окружающей среды и ПТБ, правил пожарной безопасности (далее – ППБ), правил электробезопасности (далее - ПЭБ) и ПТЭ, предусмотренных нормативно-правовыми актами Российской Федерации и стандартами Заказчика в сфере обеспечения охраны труда и безопасности. </w:t>
      </w:r>
    </w:p>
    <w:p w:rsidR="00580E53" w:rsidRPr="00580E53" w:rsidRDefault="00580E53" w:rsidP="00580E53">
      <w:pPr>
        <w:spacing w:line="240" w:lineRule="auto"/>
        <w:rPr>
          <w:sz w:val="24"/>
          <w:szCs w:val="24"/>
        </w:rPr>
      </w:pPr>
      <w:r w:rsidRPr="00580E53">
        <w:rPr>
          <w:sz w:val="24"/>
          <w:szCs w:val="24"/>
        </w:rPr>
        <w:t>Работники Подрядчика и работники субподрядчиков, привлеченных Подрядчиком, далее именуются «персонал Подрядчика».</w:t>
      </w:r>
    </w:p>
    <w:p w:rsidR="00580E53" w:rsidRPr="00580E53" w:rsidRDefault="00580E53" w:rsidP="00580E53">
      <w:pPr>
        <w:spacing w:line="240" w:lineRule="auto"/>
        <w:rPr>
          <w:sz w:val="24"/>
          <w:szCs w:val="24"/>
        </w:rPr>
      </w:pPr>
      <w:r w:rsidRPr="00580E53">
        <w:rPr>
          <w:sz w:val="24"/>
          <w:szCs w:val="24"/>
        </w:rPr>
        <w:t xml:space="preserve">6.2. </w:t>
      </w:r>
      <w:proofErr w:type="gramStart"/>
      <w:r w:rsidRPr="00580E53">
        <w:rPr>
          <w:sz w:val="24"/>
          <w:szCs w:val="24"/>
        </w:rPr>
        <w:t>Цена Договора включает в себя расходы Подрядчика на проведение всех необходимых мероприятий по соблюдению требований охраны труда, окружающей среды и ПТБ, ППБ, ПЭБ, ПТЭ, в том числе на мероприятия по защите персонала Подрядчика от воздействия вредных производственных факторов, включая снабжение их необходимыми средствами индивидуальной защиты и специальной одеждой, организацию Подрядчиком строительной площадки и иных необходимых по Договору производственных территорий, участков</w:t>
      </w:r>
      <w:proofErr w:type="gramEnd"/>
      <w:r w:rsidRPr="00580E53">
        <w:rPr>
          <w:sz w:val="24"/>
          <w:szCs w:val="24"/>
        </w:rPr>
        <w:t xml:space="preserve"> работ и рабочих мест, устройство санитарно-бытовых помещений.</w:t>
      </w:r>
    </w:p>
    <w:p w:rsidR="00580E53" w:rsidRPr="00580E53" w:rsidRDefault="00580E53" w:rsidP="00580E53">
      <w:pPr>
        <w:spacing w:line="240" w:lineRule="auto"/>
        <w:rPr>
          <w:sz w:val="24"/>
          <w:szCs w:val="24"/>
        </w:rPr>
      </w:pPr>
      <w:r w:rsidRPr="00580E53">
        <w:rPr>
          <w:sz w:val="24"/>
          <w:szCs w:val="24"/>
        </w:rPr>
        <w:t xml:space="preserve">6.3. Подрядчик обязан разработать в течение 7 (семи) календарных дней </w:t>
      </w:r>
      <w:proofErr w:type="gramStart"/>
      <w:r w:rsidRPr="00580E53">
        <w:rPr>
          <w:sz w:val="24"/>
          <w:szCs w:val="24"/>
        </w:rPr>
        <w:t>с даты заключения</w:t>
      </w:r>
      <w:proofErr w:type="gramEnd"/>
      <w:r w:rsidRPr="00580E53">
        <w:rPr>
          <w:sz w:val="24"/>
          <w:szCs w:val="24"/>
        </w:rPr>
        <w:t xml:space="preserve"> Договора, но в любом случае до начала производства Работ по Договору, План безопасности проведения работ персоналом Подрядчика. </w:t>
      </w:r>
    </w:p>
    <w:p w:rsidR="00580E53" w:rsidRPr="00580E53" w:rsidRDefault="00580E53" w:rsidP="00580E53">
      <w:pPr>
        <w:spacing w:line="240" w:lineRule="auto"/>
        <w:rPr>
          <w:sz w:val="24"/>
          <w:szCs w:val="24"/>
        </w:rPr>
      </w:pPr>
      <w:r w:rsidRPr="00580E53">
        <w:rPr>
          <w:sz w:val="24"/>
          <w:szCs w:val="24"/>
        </w:rPr>
        <w:t xml:space="preserve">В Плане безопасности проведения работ персоналом Подрядчика должно быть отражено проведение Подрядчиком следующих обязательных мероприятий (выполнение следующих требований): </w:t>
      </w:r>
    </w:p>
    <w:p w:rsidR="00580E53" w:rsidRPr="00580E53" w:rsidRDefault="00580E53" w:rsidP="00580E53">
      <w:pPr>
        <w:spacing w:line="240" w:lineRule="auto"/>
        <w:rPr>
          <w:sz w:val="24"/>
          <w:szCs w:val="24"/>
        </w:rPr>
      </w:pPr>
      <w:r w:rsidRPr="00580E53">
        <w:rPr>
          <w:sz w:val="24"/>
          <w:szCs w:val="24"/>
        </w:rPr>
        <w:t xml:space="preserve">- проведение перед выполнением Работ на территории Заказчика проверки знаний лиц из персонала Подрядчика, ответственных за безопасное производство Работ, в соответствии со стандартами Заказчика в сфере обеспечения охраны труда и безопасности; </w:t>
      </w:r>
    </w:p>
    <w:p w:rsidR="00580E53" w:rsidRPr="00580E53" w:rsidRDefault="00580E53" w:rsidP="00580E53">
      <w:pPr>
        <w:spacing w:line="240" w:lineRule="auto"/>
        <w:rPr>
          <w:sz w:val="24"/>
          <w:szCs w:val="24"/>
        </w:rPr>
      </w:pPr>
      <w:r w:rsidRPr="00580E53">
        <w:rPr>
          <w:sz w:val="24"/>
          <w:szCs w:val="24"/>
        </w:rPr>
        <w:t>- обеспечение лиц из персонала Подрядчика, ответственных за безопасное производство Работ, удостоверениями установленной формы о проверке знаний ПТБ и инструкций по охране труда, ПТЭ, ППБ;</w:t>
      </w:r>
    </w:p>
    <w:p w:rsidR="00580E53" w:rsidRPr="00580E53" w:rsidRDefault="00580E53" w:rsidP="00580E53">
      <w:pPr>
        <w:spacing w:line="240" w:lineRule="auto"/>
        <w:rPr>
          <w:sz w:val="24"/>
          <w:szCs w:val="24"/>
        </w:rPr>
      </w:pPr>
      <w:r w:rsidRPr="00580E53">
        <w:rPr>
          <w:sz w:val="24"/>
          <w:szCs w:val="24"/>
        </w:rPr>
        <w:t>- оформление Подрядчиком совместно с Заказчиком перед началом выполнения строительно-монтажных работ актов-допусков для производства Работ на территории Объекта;</w:t>
      </w:r>
    </w:p>
    <w:p w:rsidR="00580E53" w:rsidRPr="00580E53" w:rsidRDefault="00580E53" w:rsidP="00580E53">
      <w:pPr>
        <w:spacing w:line="240" w:lineRule="auto"/>
        <w:rPr>
          <w:sz w:val="24"/>
          <w:szCs w:val="24"/>
        </w:rPr>
      </w:pPr>
      <w:r w:rsidRPr="00580E53">
        <w:rPr>
          <w:sz w:val="24"/>
          <w:szCs w:val="24"/>
        </w:rPr>
        <w:t>- предоставление Заказчику перед выполнением Работ в соответствии с пунктом 4.11.1 СНиП 12-03-2001 «Безопасность труда в строительстве. Часть 1. Общие требования» перечня мест производства и видов работ, где допускается выполнять работы только по наряду-допуску;</w:t>
      </w:r>
    </w:p>
    <w:p w:rsidR="00580E53" w:rsidRPr="00580E53" w:rsidRDefault="00580E53" w:rsidP="00580E53">
      <w:pPr>
        <w:spacing w:line="240" w:lineRule="auto"/>
        <w:rPr>
          <w:sz w:val="24"/>
          <w:szCs w:val="24"/>
        </w:rPr>
      </w:pPr>
      <w:r w:rsidRPr="00580E53">
        <w:rPr>
          <w:sz w:val="24"/>
          <w:szCs w:val="24"/>
        </w:rPr>
        <w:t xml:space="preserve">- предоставление Заказчику перед выполнением Работ в соответствии с пунктом 4.11.2 СНиП 12-03-2001 «Безопасность труда в строительстве. Часть 1. Общие требования» копии приказа о назначении лиц из персонала Подрядчика, имеющих право выдачи нарядов-допусков на производство работ в местах действия опасных или вредных факторов; </w:t>
      </w:r>
    </w:p>
    <w:p w:rsidR="00580E53" w:rsidRPr="00580E53" w:rsidRDefault="00580E53" w:rsidP="00580E53">
      <w:pPr>
        <w:spacing w:line="240" w:lineRule="auto"/>
        <w:rPr>
          <w:sz w:val="24"/>
          <w:szCs w:val="24"/>
        </w:rPr>
      </w:pPr>
      <w:r w:rsidRPr="00580E53">
        <w:rPr>
          <w:sz w:val="24"/>
          <w:szCs w:val="24"/>
        </w:rPr>
        <w:t>- назначение Подрядчиком лица, ответственного за соблюдение требований охраны труда, окружающей среды и ПТБ, ППБ, ПЭБ, ПТЭ, и предоставление Заказчику информации о назначении такого лица с указанием его телефона и электронного адреса;</w:t>
      </w:r>
    </w:p>
    <w:p w:rsidR="00580E53" w:rsidRPr="00580E53" w:rsidRDefault="00580E53" w:rsidP="00580E53">
      <w:pPr>
        <w:spacing w:line="240" w:lineRule="auto"/>
        <w:rPr>
          <w:sz w:val="24"/>
          <w:szCs w:val="24"/>
        </w:rPr>
      </w:pPr>
      <w:r w:rsidRPr="00580E53">
        <w:rPr>
          <w:sz w:val="24"/>
          <w:szCs w:val="24"/>
        </w:rPr>
        <w:t xml:space="preserve">- разработка Подрядчиком перед выполнением Работ проекта производства работ (далее – ППР) и технологических карт в соответствии с требованиями правил техники безопасности; </w:t>
      </w:r>
    </w:p>
    <w:p w:rsidR="00580E53" w:rsidRPr="00580E53" w:rsidRDefault="00580E53" w:rsidP="00580E53">
      <w:pPr>
        <w:spacing w:line="240" w:lineRule="auto"/>
        <w:rPr>
          <w:sz w:val="24"/>
          <w:szCs w:val="24"/>
        </w:rPr>
      </w:pPr>
      <w:r w:rsidRPr="00580E53">
        <w:rPr>
          <w:sz w:val="24"/>
          <w:szCs w:val="24"/>
        </w:rPr>
        <w:t>- разработка Подрядчиком при выполнении Работ с участием субподрядных организаций совместного с ними графика выполнения совмещенных Работ, обеспечивающих безопасные условия труда, обязательного для всех организаций и лиц, находящихся на территории места выполнения Подрядчиком Работ по Договору;</w:t>
      </w:r>
    </w:p>
    <w:p w:rsidR="00580E53" w:rsidRPr="00580E53" w:rsidRDefault="00580E53" w:rsidP="00580E53">
      <w:pPr>
        <w:spacing w:line="240" w:lineRule="auto"/>
        <w:rPr>
          <w:sz w:val="24"/>
          <w:szCs w:val="24"/>
        </w:rPr>
      </w:pPr>
      <w:r w:rsidRPr="00580E53">
        <w:rPr>
          <w:sz w:val="24"/>
          <w:szCs w:val="24"/>
        </w:rPr>
        <w:t>- составление перечня применяемых Подрядчиком при выполнении Работ оборудования, машин и механизмов;</w:t>
      </w:r>
    </w:p>
    <w:p w:rsidR="00580E53" w:rsidRPr="00580E53" w:rsidRDefault="00580E53" w:rsidP="00580E53">
      <w:pPr>
        <w:spacing w:line="240" w:lineRule="auto"/>
        <w:rPr>
          <w:sz w:val="24"/>
          <w:szCs w:val="24"/>
        </w:rPr>
      </w:pPr>
      <w:r w:rsidRPr="00580E53">
        <w:rPr>
          <w:sz w:val="24"/>
          <w:szCs w:val="24"/>
        </w:rPr>
        <w:t>- анализ, оценка рисков в сфере охраны труда, окружающей среды, техники безопасности, пожарной безопасности при выполнении предусмотренных Договором Работ, причины возникновения таких рисков;</w:t>
      </w:r>
    </w:p>
    <w:p w:rsidR="00580E53" w:rsidRPr="00580E53" w:rsidRDefault="00580E53" w:rsidP="00580E53">
      <w:pPr>
        <w:spacing w:line="240" w:lineRule="auto"/>
        <w:rPr>
          <w:sz w:val="24"/>
          <w:szCs w:val="24"/>
        </w:rPr>
      </w:pPr>
      <w:r w:rsidRPr="00580E53">
        <w:rPr>
          <w:sz w:val="24"/>
          <w:szCs w:val="24"/>
        </w:rPr>
        <w:t>- разработка перечня мероприятий, направленных на устранение причин возникновения таких рисков и соблюдение требований охраны труда, окружающей среды и правил техники безопасности, пожарной безопасности, предусмотренных нормативно-правовыми актами Российской Федерации и стандартами Заказчика в сфере обеспечения охраны труда и безопасности.</w:t>
      </w:r>
    </w:p>
    <w:p w:rsidR="00580E53" w:rsidRPr="00580E53" w:rsidRDefault="00580E53" w:rsidP="00580E53">
      <w:pPr>
        <w:spacing w:line="240" w:lineRule="auto"/>
        <w:rPr>
          <w:sz w:val="24"/>
          <w:szCs w:val="24"/>
        </w:rPr>
      </w:pPr>
      <w:r w:rsidRPr="00580E53">
        <w:rPr>
          <w:sz w:val="24"/>
          <w:szCs w:val="24"/>
        </w:rPr>
        <w:t xml:space="preserve">Подрядчик обязан до начала производства Работ по Договору согласовать с Заказчиком План безопасности проведения работ. </w:t>
      </w:r>
    </w:p>
    <w:p w:rsidR="00580E53" w:rsidRPr="00580E53" w:rsidRDefault="00580E53" w:rsidP="00580E53">
      <w:pPr>
        <w:spacing w:line="240" w:lineRule="auto"/>
        <w:rPr>
          <w:sz w:val="24"/>
          <w:szCs w:val="24"/>
        </w:rPr>
      </w:pPr>
      <w:r w:rsidRPr="00580E53">
        <w:rPr>
          <w:sz w:val="24"/>
          <w:szCs w:val="24"/>
        </w:rPr>
        <w:t xml:space="preserve">6.4. Подрядчик несет ответственность за соблюдение порядка и чистоты на месте выполнения Работ, за здоровье и безопасность физических лиц, допущенных Подрядчиком на место проведения Работ, за безопасную работу оборудования, машин и механизмов, их соответствие требованиям законодательства Российской Федерации. Ответственность за надлежащую эксплуатацию оборудования, машин и механизмов при выполнении Работ по Договору несет Подрядчик; персонал Подрядчика не имеет права эксплуатировать оборудование Заказчика. </w:t>
      </w:r>
    </w:p>
    <w:p w:rsidR="00580E53" w:rsidRPr="00580E53" w:rsidRDefault="00580E53" w:rsidP="00580E53">
      <w:pPr>
        <w:spacing w:line="240" w:lineRule="auto"/>
        <w:rPr>
          <w:sz w:val="24"/>
          <w:szCs w:val="24"/>
        </w:rPr>
      </w:pPr>
      <w:r w:rsidRPr="00580E53">
        <w:rPr>
          <w:sz w:val="24"/>
          <w:szCs w:val="24"/>
        </w:rPr>
        <w:t xml:space="preserve">6.5. Заказчик принимает следующие дополнительные меры предосторожности для обеспечения безопасности персонала Подрядчика при нахождении на строительной площадке (месте выполнения Работ по Договору): </w:t>
      </w:r>
    </w:p>
    <w:p w:rsidR="00580E53" w:rsidRPr="00580E53" w:rsidRDefault="00580E53" w:rsidP="00580E53">
      <w:pPr>
        <w:spacing w:line="240" w:lineRule="auto"/>
        <w:rPr>
          <w:sz w:val="24"/>
          <w:szCs w:val="24"/>
        </w:rPr>
      </w:pPr>
      <w:r w:rsidRPr="00580E53">
        <w:rPr>
          <w:sz w:val="24"/>
          <w:szCs w:val="24"/>
        </w:rPr>
        <w:t>- предоставляет Подрядчику для ознакомления копии стандартов Заказчика в сфере обеспечения охраны труда и безопасности;</w:t>
      </w:r>
    </w:p>
    <w:p w:rsidR="00580E53" w:rsidRPr="00580E53" w:rsidRDefault="00580E53" w:rsidP="00580E53">
      <w:pPr>
        <w:spacing w:line="240" w:lineRule="auto"/>
        <w:rPr>
          <w:sz w:val="24"/>
          <w:szCs w:val="24"/>
        </w:rPr>
      </w:pPr>
      <w:r w:rsidRPr="00580E53">
        <w:rPr>
          <w:sz w:val="24"/>
          <w:szCs w:val="24"/>
        </w:rPr>
        <w:t xml:space="preserve">- проводит с персоналом Подрядчика вводный инструктаж по технике безопасности по стандартам Заказчика, надлежащему и безопасному обращению и ликвидации опасных веществ, а также защите персонала Подрядчика от их воздействия, безопасному и эффективному включение/снятие напряжения энергетических систем (электрических, механических и гидравлических); </w:t>
      </w:r>
    </w:p>
    <w:p w:rsidR="00580E53" w:rsidRPr="00580E53" w:rsidRDefault="00580E53" w:rsidP="00580E53">
      <w:pPr>
        <w:spacing w:line="240" w:lineRule="auto"/>
        <w:rPr>
          <w:sz w:val="24"/>
          <w:szCs w:val="24"/>
        </w:rPr>
      </w:pPr>
      <w:r w:rsidRPr="00580E53">
        <w:rPr>
          <w:sz w:val="24"/>
          <w:szCs w:val="24"/>
        </w:rPr>
        <w:t xml:space="preserve">- проводит </w:t>
      </w:r>
      <w:proofErr w:type="gramStart"/>
      <w:r w:rsidRPr="00580E53">
        <w:rPr>
          <w:sz w:val="24"/>
          <w:szCs w:val="24"/>
        </w:rPr>
        <w:t>с персоналом Подрядчика дополнительный инструктаж по технике безопасности в случае внесения изменений в стандарты Заказчика в сфере</w:t>
      </w:r>
      <w:proofErr w:type="gramEnd"/>
      <w:r w:rsidRPr="00580E53">
        <w:rPr>
          <w:sz w:val="24"/>
          <w:szCs w:val="24"/>
        </w:rPr>
        <w:t xml:space="preserve"> обеспечения охраны труда и безопасности. </w:t>
      </w:r>
    </w:p>
    <w:p w:rsidR="00580E53" w:rsidRPr="00580E53" w:rsidRDefault="00580E53" w:rsidP="00580E53">
      <w:pPr>
        <w:spacing w:line="240" w:lineRule="auto"/>
        <w:rPr>
          <w:sz w:val="24"/>
          <w:szCs w:val="24"/>
        </w:rPr>
      </w:pPr>
      <w:r w:rsidRPr="00580E53">
        <w:rPr>
          <w:sz w:val="24"/>
          <w:szCs w:val="24"/>
        </w:rPr>
        <w:t xml:space="preserve">6.6. Заказчик вправе в любое время проводить проверку соблюдения персоналом Подрядчика техники безопасности, чтобы быть уверенным в существовании безопасных условий, а также для выработки рекомендаций Подрядчику в отношении таковых. Ни проведение проверок техники безопасности, ни отсутствие таких проверок, ни отсутствие рекомендаций Заказчика не освобождает Подрядчика от ответственности за соблюдение его персоналом требований охраны труда, окружающей среды и ПТБ, ППБ, ПЭБ, ПТЭ. </w:t>
      </w:r>
      <w:proofErr w:type="gramStart"/>
      <w:r w:rsidRPr="00580E53">
        <w:rPr>
          <w:sz w:val="24"/>
          <w:szCs w:val="24"/>
        </w:rPr>
        <w:t>Заказчик вправе в любое время в ходе выполнения Работ по Договору запрашивать от Подрядчика действующие документы о квалификации персонала, сертификаты, документы, подтверждающие качество машин, оборудования, механизмов, материалов, используемых при проведении Работ, разрешения на применение технических устройств (если применимо) и другие документы, предусмотренные законодательством Российской Федерации для целей допуска персонала, машин, оборудования, механизмов, материалов для производства Работ по Договору.</w:t>
      </w:r>
      <w:proofErr w:type="gramEnd"/>
    </w:p>
    <w:p w:rsidR="00580E53" w:rsidRPr="00580E53" w:rsidRDefault="00580E53" w:rsidP="00580E53">
      <w:pPr>
        <w:spacing w:line="240" w:lineRule="auto"/>
        <w:rPr>
          <w:sz w:val="24"/>
          <w:szCs w:val="24"/>
        </w:rPr>
      </w:pPr>
      <w:r w:rsidRPr="00580E53">
        <w:rPr>
          <w:sz w:val="24"/>
          <w:szCs w:val="24"/>
        </w:rPr>
        <w:t>Заказчик вправе не допустить на территорию строительной площадки работника, допустившего ранее нарушение, указанное в настоящем пункте, а также вправе приостановить выполнение Работ Подрядчиком до устранения выявленных нарушений правил и норм по охране труда, технике безопасности.</w:t>
      </w:r>
    </w:p>
    <w:p w:rsidR="00580E53" w:rsidRPr="00580E53" w:rsidRDefault="00580E53" w:rsidP="00580E53">
      <w:pPr>
        <w:spacing w:line="240" w:lineRule="auto"/>
        <w:rPr>
          <w:sz w:val="24"/>
          <w:szCs w:val="24"/>
        </w:rPr>
      </w:pPr>
      <w:r w:rsidRPr="00580E53">
        <w:rPr>
          <w:sz w:val="24"/>
          <w:szCs w:val="24"/>
        </w:rPr>
        <w:t xml:space="preserve">6.7. </w:t>
      </w:r>
      <w:proofErr w:type="gramStart"/>
      <w:r w:rsidRPr="00580E53">
        <w:rPr>
          <w:sz w:val="24"/>
          <w:szCs w:val="24"/>
        </w:rPr>
        <w:t>В случае необходимости оказания первой и неотложной медицинской помощи персоналу Подрядчика Подрядчик самостоятельно и за свой счет оказывает такую медицинскую помощь, при этом Заказчик содействует Подрядчику в оказании такой помощи, исходя из имеющихся возможностей Заказчика на момент обращения Подрядчика за помощью, включая предоставление материально-технической базы медицинского обслуживания Заказчика и информации о необходимых медицинских учреждениях.</w:t>
      </w:r>
      <w:proofErr w:type="gramEnd"/>
    </w:p>
    <w:p w:rsidR="00580E53" w:rsidRPr="00580E53" w:rsidRDefault="00580E53" w:rsidP="00580E53">
      <w:pPr>
        <w:spacing w:line="240" w:lineRule="auto"/>
        <w:rPr>
          <w:sz w:val="24"/>
          <w:szCs w:val="24"/>
        </w:rPr>
      </w:pPr>
      <w:r w:rsidRPr="00580E53">
        <w:rPr>
          <w:sz w:val="24"/>
          <w:szCs w:val="24"/>
        </w:rPr>
        <w:t xml:space="preserve">При наступлении несчастного случая с работником Подрядчика (и / или субподрядчика, привлеченного Подрядчиком для выполнения Работ по Договору) в процессе выполнения Работ на строительной площадке Подрядчик обязуется организовать за свой счет оказание необходимой медицинской помощи пострадавшему работнику, выполнить все зависящие от него мероприятия для спасения жизни пострадавшего, включая, </w:t>
      </w:r>
      <w:proofErr w:type="gramStart"/>
      <w:r w:rsidRPr="00580E53">
        <w:rPr>
          <w:sz w:val="24"/>
          <w:szCs w:val="24"/>
        </w:rPr>
        <w:t>но</w:t>
      </w:r>
      <w:proofErr w:type="gramEnd"/>
      <w:r w:rsidRPr="00580E53">
        <w:rPr>
          <w:sz w:val="24"/>
          <w:szCs w:val="24"/>
        </w:rPr>
        <w:t xml:space="preserve"> не ограничиваясь транспортировкой пострадавшего в специализированное медицинское учреждение, обладающее специалистами, медицинским оборудованием и лекарствами. </w:t>
      </w:r>
    </w:p>
    <w:p w:rsidR="00580E53" w:rsidRPr="00580E53" w:rsidRDefault="00580E53" w:rsidP="00580E53">
      <w:pPr>
        <w:spacing w:line="240" w:lineRule="auto"/>
        <w:rPr>
          <w:sz w:val="24"/>
          <w:szCs w:val="24"/>
        </w:rPr>
      </w:pPr>
      <w:r w:rsidRPr="00580E53">
        <w:rPr>
          <w:sz w:val="24"/>
          <w:szCs w:val="24"/>
        </w:rPr>
        <w:t xml:space="preserve">Подрядчик обязан контролировать состояние пострадавшего до его выздоровления. Заказчик вправе контролировать мероприятия Подрядчика по организации оказания медицинской помощи пострадавшему работнику. </w:t>
      </w:r>
    </w:p>
    <w:p w:rsidR="00580E53" w:rsidRPr="00580E53" w:rsidRDefault="00580E53" w:rsidP="00580E53">
      <w:pPr>
        <w:spacing w:line="240" w:lineRule="auto"/>
        <w:rPr>
          <w:sz w:val="24"/>
          <w:szCs w:val="24"/>
        </w:rPr>
      </w:pPr>
      <w:r w:rsidRPr="00580E53">
        <w:rPr>
          <w:sz w:val="24"/>
          <w:szCs w:val="24"/>
        </w:rPr>
        <w:t>В случае если Заказчик выявит, что Подрядчик не выполняет мероприятия по организации оказания необходимой медицинской помощи пострадавшему работнику, то Заказчик вправе организовать такие мероприятия самостоятельно. При этом Подрядчик обязан компенсировать Заказчику все расходы, связанные с организацией оказания необходимой медицинской помощи пострадавшему работнику Подрядчика (и / или субподрядчика, привлеченного Подрядчиком для выполнения Работ Договору), в двукратном размере.</w:t>
      </w:r>
    </w:p>
    <w:p w:rsidR="00580E53" w:rsidRPr="00580E53" w:rsidRDefault="00580E53" w:rsidP="00580E53">
      <w:pPr>
        <w:spacing w:line="240" w:lineRule="auto"/>
        <w:rPr>
          <w:sz w:val="24"/>
          <w:szCs w:val="24"/>
        </w:rPr>
      </w:pPr>
      <w:r w:rsidRPr="00580E53">
        <w:rPr>
          <w:sz w:val="24"/>
          <w:szCs w:val="24"/>
        </w:rPr>
        <w:t xml:space="preserve">6.8. </w:t>
      </w:r>
      <w:proofErr w:type="gramStart"/>
      <w:r w:rsidRPr="00580E53">
        <w:rPr>
          <w:sz w:val="24"/>
          <w:szCs w:val="24"/>
        </w:rPr>
        <w:t>Если, по мотивированному и обоснованному мнению любой из Сторон возникает угроза безопасности персонала любой из Сторон, то такая Сторона вправе вывести (эвакуировать) своими силами и средствами весь или часть своего персонала с Объекта и / или приостановить выполнение Работ по Договору или их часть при условии немедленного информирования другой Стороны о возникновении соответствующей угрозы.</w:t>
      </w:r>
      <w:proofErr w:type="gramEnd"/>
      <w:r w:rsidRPr="00580E53">
        <w:rPr>
          <w:sz w:val="24"/>
          <w:szCs w:val="24"/>
        </w:rPr>
        <w:t xml:space="preserve"> Во избежание сомнений, Заказчик не возмещает расходы Подрядчика, вызванные по вине Подрядчика такой приостановкой выполнения Работ и / или эвакуацией персонала Подрядчика. В случае проведения Подрядчиком мероприятий по эвакуации своего персонала Заказчик оказывает содействие в такой эвакуации. </w:t>
      </w:r>
    </w:p>
    <w:p w:rsidR="00580E53" w:rsidRPr="00580E53" w:rsidRDefault="00580E53" w:rsidP="00580E53">
      <w:pPr>
        <w:spacing w:line="240" w:lineRule="auto"/>
        <w:rPr>
          <w:sz w:val="24"/>
          <w:szCs w:val="24"/>
        </w:rPr>
      </w:pPr>
      <w:r w:rsidRPr="00580E53">
        <w:rPr>
          <w:sz w:val="24"/>
          <w:szCs w:val="24"/>
        </w:rPr>
        <w:t xml:space="preserve">6.9. Если приостановление выполнения Работ по Договору будет вызвано несоблюдением/нарушением персоналом Подрядчика требований охраны труда, окружающей среды, ПТБ, ППБ, ПЭБ или ПТЭ, то Заказчик вправе взыскать с Подрядчика убытки в связи с таким приостановлением Работ и неустойку за задержку срока выполнения Работ по Договору. Требование </w:t>
      </w:r>
      <w:proofErr w:type="gramStart"/>
      <w:r w:rsidRPr="00580E53">
        <w:rPr>
          <w:sz w:val="24"/>
          <w:szCs w:val="24"/>
        </w:rPr>
        <w:t>о взыскании с Подрядчика убытков в связи с приостановкой Работ по вине</w:t>
      </w:r>
      <w:proofErr w:type="gramEnd"/>
      <w:r w:rsidRPr="00580E53">
        <w:rPr>
          <w:sz w:val="24"/>
          <w:szCs w:val="24"/>
        </w:rPr>
        <w:t xml:space="preserve"> Подрядчика и неустойки за задержку срока выполнения Работ по Договору по вине Подрядчика удовлетворяются Заказчиком, в том числе за счет гарантийных удержаний.</w:t>
      </w:r>
    </w:p>
    <w:p w:rsidR="00580E53" w:rsidRPr="00580E53" w:rsidRDefault="00580E53" w:rsidP="00580E53">
      <w:pPr>
        <w:spacing w:line="240" w:lineRule="auto"/>
        <w:rPr>
          <w:sz w:val="24"/>
          <w:szCs w:val="24"/>
        </w:rPr>
      </w:pPr>
      <w:r w:rsidRPr="00580E53">
        <w:rPr>
          <w:sz w:val="24"/>
          <w:szCs w:val="24"/>
        </w:rPr>
        <w:t>6.10. Подрядчик и персонал Подрядчика несут ответственность за соблюдение требований охраны труда, окружающей среды и ПТБ, ППБ, ПЭБ, ПТЭ, которые Заказчик устанавливает дополнительно в процессе выполнения Работ по Договору, при условии ознакомления Заказчиком персонала Подрядчика с такими дополнительными требованиями.</w:t>
      </w:r>
    </w:p>
    <w:p w:rsidR="00580E53" w:rsidRPr="00580E53" w:rsidRDefault="00580E53" w:rsidP="00580E53">
      <w:pPr>
        <w:spacing w:line="240" w:lineRule="auto"/>
        <w:rPr>
          <w:sz w:val="24"/>
          <w:szCs w:val="24"/>
        </w:rPr>
      </w:pPr>
      <w:r w:rsidRPr="00580E53">
        <w:rPr>
          <w:sz w:val="24"/>
          <w:szCs w:val="24"/>
        </w:rPr>
        <w:t>6.11. Ответственность Сторон по соблюдению требований пожарной безопасности при выполнении Подрядчиком Работ по Договору определяется в соответствии с действующими правилами пожарной безопасности Российской Федерации:</w:t>
      </w:r>
    </w:p>
    <w:p w:rsidR="00580E53" w:rsidRPr="00580E53" w:rsidRDefault="00580E53" w:rsidP="00580E53">
      <w:pPr>
        <w:spacing w:line="240" w:lineRule="auto"/>
        <w:rPr>
          <w:sz w:val="24"/>
          <w:szCs w:val="24"/>
        </w:rPr>
      </w:pPr>
      <w:r w:rsidRPr="00580E53">
        <w:rPr>
          <w:sz w:val="24"/>
          <w:szCs w:val="24"/>
        </w:rPr>
        <w:t>- Правила противопожарного режима в Российской Федерации, утвержденные Постановлением Правительства Российской Федерации от 25.04.2012 № 390;</w:t>
      </w:r>
    </w:p>
    <w:p w:rsidR="00580E53" w:rsidRPr="00580E53" w:rsidRDefault="00580E53" w:rsidP="00580E53">
      <w:pPr>
        <w:spacing w:line="240" w:lineRule="auto"/>
        <w:rPr>
          <w:sz w:val="24"/>
          <w:szCs w:val="24"/>
        </w:rPr>
      </w:pPr>
      <w:r w:rsidRPr="00580E53">
        <w:rPr>
          <w:sz w:val="24"/>
          <w:szCs w:val="24"/>
        </w:rPr>
        <w:t xml:space="preserve">- Правила пожарной безопасности для энергетических предприятий (РД153.-34.0-03.301-00); </w:t>
      </w:r>
    </w:p>
    <w:p w:rsidR="00580E53" w:rsidRPr="00580E53" w:rsidRDefault="00580E53" w:rsidP="00580E53">
      <w:pPr>
        <w:spacing w:line="240" w:lineRule="auto"/>
        <w:rPr>
          <w:sz w:val="24"/>
          <w:szCs w:val="24"/>
        </w:rPr>
      </w:pPr>
      <w:r w:rsidRPr="00580E53">
        <w:rPr>
          <w:sz w:val="24"/>
          <w:szCs w:val="24"/>
        </w:rPr>
        <w:t>- иными действующими нормативными актами Российской Федерации.</w:t>
      </w:r>
    </w:p>
    <w:p w:rsidR="00580E53" w:rsidRPr="00580E53" w:rsidRDefault="00580E53" w:rsidP="00580E53">
      <w:pPr>
        <w:spacing w:line="240" w:lineRule="auto"/>
        <w:rPr>
          <w:sz w:val="24"/>
          <w:szCs w:val="24"/>
        </w:rPr>
      </w:pPr>
      <w:r w:rsidRPr="00580E53">
        <w:rPr>
          <w:sz w:val="24"/>
          <w:szCs w:val="24"/>
        </w:rPr>
        <w:t xml:space="preserve">6.12. В случае возникновения ситуаций, влияющих на соблюдение требований по охране труда и безопасность персонала Подрядчика (далее – «инцидент»), Подрядчик обязан: </w:t>
      </w:r>
    </w:p>
    <w:p w:rsidR="00580E53" w:rsidRPr="00580E53" w:rsidRDefault="00580E53" w:rsidP="00580E53">
      <w:pPr>
        <w:spacing w:line="240" w:lineRule="auto"/>
        <w:rPr>
          <w:sz w:val="24"/>
          <w:szCs w:val="24"/>
        </w:rPr>
      </w:pPr>
      <w:r w:rsidRPr="00580E53">
        <w:rPr>
          <w:sz w:val="24"/>
          <w:szCs w:val="24"/>
        </w:rPr>
        <w:t>- использовать любую возможность для минимизации отрицательного воздействия и последствий, вызванных наступлением таких обстоятельств;</w:t>
      </w:r>
    </w:p>
    <w:p w:rsidR="00580E53" w:rsidRPr="00580E53" w:rsidRDefault="00580E53" w:rsidP="00580E53">
      <w:pPr>
        <w:spacing w:line="240" w:lineRule="auto"/>
        <w:rPr>
          <w:sz w:val="24"/>
          <w:szCs w:val="24"/>
        </w:rPr>
      </w:pPr>
      <w:r w:rsidRPr="00580E53">
        <w:rPr>
          <w:sz w:val="24"/>
          <w:szCs w:val="24"/>
        </w:rPr>
        <w:t>- предпринять все мероприятия, необходимые для спасения жизни и сохранения здоровья пострадавшего работника, включая организацию его госпитализации в специализированное (в зависимости от травм) лечебное учреждение;</w:t>
      </w:r>
    </w:p>
    <w:p w:rsidR="00580E53" w:rsidRPr="00580E53" w:rsidRDefault="00580E53" w:rsidP="00580E53">
      <w:pPr>
        <w:spacing w:line="240" w:lineRule="auto"/>
        <w:rPr>
          <w:sz w:val="24"/>
          <w:szCs w:val="24"/>
        </w:rPr>
      </w:pPr>
      <w:r w:rsidRPr="00580E53">
        <w:rPr>
          <w:sz w:val="24"/>
          <w:szCs w:val="24"/>
        </w:rPr>
        <w:t xml:space="preserve">- осуществлять </w:t>
      </w:r>
      <w:proofErr w:type="gramStart"/>
      <w:r w:rsidRPr="00580E53">
        <w:rPr>
          <w:sz w:val="24"/>
          <w:szCs w:val="24"/>
        </w:rPr>
        <w:t>контроль за</w:t>
      </w:r>
      <w:proofErr w:type="gramEnd"/>
      <w:r w:rsidRPr="00580E53">
        <w:rPr>
          <w:sz w:val="24"/>
          <w:szCs w:val="24"/>
        </w:rPr>
        <w:t xml:space="preserve"> прохождением лечения пострадавшего работника; </w:t>
      </w:r>
    </w:p>
    <w:p w:rsidR="00580E53" w:rsidRPr="00580E53" w:rsidRDefault="00580E53" w:rsidP="00580E53">
      <w:pPr>
        <w:spacing w:line="240" w:lineRule="auto"/>
        <w:rPr>
          <w:sz w:val="24"/>
          <w:szCs w:val="24"/>
        </w:rPr>
      </w:pPr>
      <w:r w:rsidRPr="00580E53">
        <w:rPr>
          <w:sz w:val="24"/>
          <w:szCs w:val="24"/>
        </w:rPr>
        <w:t>- немедленно уведомить Заказчика по телефону и в течение суток с момента возникновения инцидента письменно, указав подробности случившегося, место, время происшествия, количество и список пострадавших, характер полученных ими травм, а также иные возникшие вследствие инцидента последствия;</w:t>
      </w:r>
    </w:p>
    <w:p w:rsidR="00580E53" w:rsidRPr="00580E53" w:rsidRDefault="00580E53" w:rsidP="00580E53">
      <w:pPr>
        <w:spacing w:line="240" w:lineRule="auto"/>
        <w:rPr>
          <w:sz w:val="24"/>
          <w:szCs w:val="24"/>
        </w:rPr>
      </w:pPr>
      <w:r w:rsidRPr="00580E53">
        <w:rPr>
          <w:sz w:val="24"/>
          <w:szCs w:val="24"/>
        </w:rPr>
        <w:t>- провести служебное расследование произошедшего инцидента и письменно довести до Заказчика информацию о результатах расследования инцидента.</w:t>
      </w:r>
    </w:p>
    <w:p w:rsidR="00580E53" w:rsidRPr="00580E53" w:rsidRDefault="00580E53" w:rsidP="00580E53">
      <w:pPr>
        <w:spacing w:before="120" w:after="120" w:line="240" w:lineRule="auto"/>
        <w:jc w:val="center"/>
        <w:rPr>
          <w:b/>
          <w:sz w:val="24"/>
          <w:szCs w:val="24"/>
        </w:rPr>
      </w:pPr>
      <w:r w:rsidRPr="00580E53">
        <w:rPr>
          <w:b/>
          <w:sz w:val="24"/>
          <w:szCs w:val="24"/>
        </w:rPr>
        <w:t>7. Гарантии</w:t>
      </w:r>
    </w:p>
    <w:p w:rsidR="00580E53" w:rsidRPr="00580E53" w:rsidRDefault="00580E53" w:rsidP="00580E53">
      <w:pPr>
        <w:spacing w:line="240" w:lineRule="auto"/>
        <w:rPr>
          <w:sz w:val="24"/>
          <w:szCs w:val="24"/>
        </w:rPr>
      </w:pPr>
      <w:r w:rsidRPr="00580E53">
        <w:rPr>
          <w:sz w:val="24"/>
          <w:szCs w:val="24"/>
        </w:rPr>
        <w:t xml:space="preserve">7.1. Срок гарантии качества результата выполненных Работ устанавливается продолжительностью </w:t>
      </w:r>
      <w:r w:rsidRPr="00580E53">
        <w:rPr>
          <w:b/>
          <w:sz w:val="24"/>
          <w:szCs w:val="24"/>
        </w:rPr>
        <w:t>24 (Двадцать четыре) месяца</w:t>
      </w:r>
      <w:r w:rsidRPr="00580E53">
        <w:rPr>
          <w:sz w:val="24"/>
          <w:szCs w:val="24"/>
        </w:rPr>
        <w:t xml:space="preserve"> с момента подписания Итогового акта сдачи-приемки выполненных работ или с момента передачи результата выполненных Работ по Договору от Подрядчика к Заказчику (третьему лицу, указанному Заказчиком) при отказе от исполнения Договора (расторжения Договора). Подрядчик гарантирует, что качество выполняемых по Договору Работ соответствует Техническому заданию, Технической документации, требованиям ТУ и СНиП Российской Федерации.</w:t>
      </w:r>
    </w:p>
    <w:p w:rsidR="00580E53" w:rsidRPr="00580E53" w:rsidRDefault="00580E53" w:rsidP="00580E53">
      <w:pPr>
        <w:spacing w:line="240" w:lineRule="auto"/>
        <w:rPr>
          <w:sz w:val="24"/>
          <w:szCs w:val="24"/>
        </w:rPr>
      </w:pPr>
      <w:r w:rsidRPr="00580E53">
        <w:rPr>
          <w:sz w:val="24"/>
          <w:szCs w:val="24"/>
        </w:rPr>
        <w:t>7.2. Если в период гарантийного срока в результатах выполненных Работ обнаружатся недостатки (дефекты), то Подрядчик обязан их устранить за свой счет в течение 3 (трех) рабочих дней (если Сторонами не согласован иной срок), если не докажет, что такие недостатки (дефекты) возникли по вине Заказчика. Гарантийный срок продлевается на время устранения дефектов.</w:t>
      </w:r>
    </w:p>
    <w:p w:rsidR="00580E53" w:rsidRPr="00580E53" w:rsidRDefault="00580E53" w:rsidP="00580E53">
      <w:pPr>
        <w:spacing w:line="240" w:lineRule="auto"/>
        <w:rPr>
          <w:sz w:val="24"/>
          <w:szCs w:val="24"/>
        </w:rPr>
      </w:pPr>
      <w:r w:rsidRPr="00580E53">
        <w:rPr>
          <w:sz w:val="24"/>
          <w:szCs w:val="24"/>
        </w:rPr>
        <w:t xml:space="preserve">Для составления акта, фиксирующего дефекты в период гарантийного срока, и согласования порядка и сроков их устранения Подрядчик обязан обеспечить явку своего уполномоченного представителя в срок не позднее 2 (двух) календарных дней со дня получения соответствующего письменного извещения Заказчика. </w:t>
      </w:r>
      <w:r w:rsidRPr="00580E53">
        <w:rPr>
          <w:color w:val="000000"/>
          <w:sz w:val="24"/>
          <w:szCs w:val="24"/>
        </w:rPr>
        <w:t>Заказчик вправе направить указанное в настоящем пункте Договора письменное извещение любым доступным Заказчику способом.</w:t>
      </w:r>
    </w:p>
    <w:p w:rsidR="00580E53" w:rsidRPr="00580E53" w:rsidRDefault="00580E53" w:rsidP="00580E53">
      <w:pPr>
        <w:spacing w:line="240" w:lineRule="auto"/>
        <w:rPr>
          <w:sz w:val="24"/>
          <w:szCs w:val="24"/>
        </w:rPr>
      </w:pPr>
      <w:r w:rsidRPr="00580E53">
        <w:rPr>
          <w:sz w:val="24"/>
          <w:szCs w:val="24"/>
        </w:rPr>
        <w:t xml:space="preserve">В случае неявки представителя Подрядчика для участия в составлении акта в указанный срок, Заказчик вправе составить акт в одностороннем порядке. В этом случае акт направляется Подрядчику в срок не позднее 5 (пяти) рабочих дней </w:t>
      </w:r>
      <w:proofErr w:type="gramStart"/>
      <w:r w:rsidRPr="00580E53">
        <w:rPr>
          <w:sz w:val="24"/>
          <w:szCs w:val="24"/>
        </w:rPr>
        <w:t>с даты</w:t>
      </w:r>
      <w:proofErr w:type="gramEnd"/>
      <w:r w:rsidRPr="00580E53">
        <w:rPr>
          <w:sz w:val="24"/>
          <w:szCs w:val="24"/>
        </w:rPr>
        <w:t xml:space="preserve"> его составления. Указанные в таком акте сведения не могут быть в дальнейшем оспорены Подрядчиком. </w:t>
      </w:r>
    </w:p>
    <w:p w:rsidR="00580E53" w:rsidRPr="00580E53" w:rsidRDefault="00580E53" w:rsidP="00580E53">
      <w:pPr>
        <w:spacing w:line="240" w:lineRule="auto"/>
        <w:rPr>
          <w:sz w:val="24"/>
          <w:szCs w:val="24"/>
        </w:rPr>
      </w:pPr>
      <w:r w:rsidRPr="00580E53">
        <w:rPr>
          <w:sz w:val="24"/>
          <w:szCs w:val="24"/>
        </w:rPr>
        <w:t xml:space="preserve"> Гарантийный срок в этом случае продлевается соответственно на период устранения дефектов. Указанные гарантии не распространяются на случаи преднамеренного повреждения Объекта (объектов) со стороны третьих лиц или Заказчика. </w:t>
      </w:r>
    </w:p>
    <w:p w:rsidR="00580E53" w:rsidRPr="00580E53" w:rsidRDefault="00580E53" w:rsidP="00580E53">
      <w:pPr>
        <w:spacing w:line="240" w:lineRule="auto"/>
        <w:rPr>
          <w:sz w:val="24"/>
          <w:szCs w:val="24"/>
        </w:rPr>
      </w:pPr>
      <w:r w:rsidRPr="00580E53">
        <w:rPr>
          <w:sz w:val="24"/>
          <w:szCs w:val="24"/>
        </w:rPr>
        <w:t>7.3. Если гарантийный срок, установленный изготовителем оборудования, использованного при выполнении Работ и являющегося составной частью результата Работ, превышает срок, указанный в пункте 7.1 Договора, применяется гарантийный срок изготовителя оборудования.</w:t>
      </w:r>
    </w:p>
    <w:p w:rsidR="00580E53" w:rsidRPr="00580E53" w:rsidRDefault="00580E53" w:rsidP="00580E53">
      <w:pPr>
        <w:spacing w:line="240" w:lineRule="auto"/>
        <w:rPr>
          <w:sz w:val="24"/>
          <w:szCs w:val="24"/>
        </w:rPr>
      </w:pPr>
      <w:r w:rsidRPr="00580E53">
        <w:rPr>
          <w:sz w:val="24"/>
          <w:szCs w:val="24"/>
        </w:rPr>
        <w:t>7.4. Подрядчик осуществляет гарантийное обслуживание результата выполненных Работ в течение срока гарантии, которое заключается в бесплатном устранении выявленных дефектов выполненных Работ (включая оборудование).</w:t>
      </w:r>
    </w:p>
    <w:p w:rsidR="00580E53" w:rsidRPr="00580E53" w:rsidRDefault="00580E53" w:rsidP="00580E53">
      <w:pPr>
        <w:spacing w:line="240" w:lineRule="auto"/>
        <w:rPr>
          <w:sz w:val="24"/>
          <w:szCs w:val="24"/>
        </w:rPr>
      </w:pPr>
      <w:r w:rsidRPr="00580E53">
        <w:rPr>
          <w:sz w:val="24"/>
          <w:szCs w:val="24"/>
        </w:rPr>
        <w:t>7.5. В случае обнаружения недостатков в выполненной Работе, в том числе возникших в течение гарантийного срока, Заказчик вправе по своему выбору:</w:t>
      </w:r>
    </w:p>
    <w:p w:rsidR="00580E53" w:rsidRPr="00580E53" w:rsidRDefault="00580E53" w:rsidP="00580E53">
      <w:pPr>
        <w:pStyle w:val="ConsNormal"/>
        <w:numPr>
          <w:ilvl w:val="0"/>
          <w:numId w:val="57"/>
        </w:numPr>
        <w:tabs>
          <w:tab w:val="num" w:pos="-284"/>
        </w:tabs>
        <w:ind w:left="0" w:right="0" w:firstLine="567"/>
        <w:jc w:val="both"/>
        <w:rPr>
          <w:rFonts w:ascii="Times New Roman" w:hAnsi="Times New Roman" w:cs="Times New Roman"/>
          <w:sz w:val="24"/>
          <w:szCs w:val="24"/>
        </w:rPr>
      </w:pPr>
      <w:r w:rsidRPr="00580E53">
        <w:rPr>
          <w:rFonts w:ascii="Times New Roman" w:hAnsi="Times New Roman" w:cs="Times New Roman"/>
          <w:sz w:val="24"/>
          <w:szCs w:val="24"/>
        </w:rPr>
        <w:t>потребовать от Подрядчика безвозмездного устранения недостатков в разумный срок;</w:t>
      </w:r>
    </w:p>
    <w:p w:rsidR="00580E53" w:rsidRPr="00580E53" w:rsidRDefault="00580E53" w:rsidP="00580E53">
      <w:pPr>
        <w:pStyle w:val="ConsNormal"/>
        <w:numPr>
          <w:ilvl w:val="0"/>
          <w:numId w:val="57"/>
        </w:numPr>
        <w:tabs>
          <w:tab w:val="num" w:pos="-284"/>
        </w:tabs>
        <w:ind w:left="0" w:right="0" w:firstLine="567"/>
        <w:jc w:val="both"/>
        <w:rPr>
          <w:rFonts w:ascii="Times New Roman" w:hAnsi="Times New Roman" w:cs="Times New Roman"/>
          <w:sz w:val="24"/>
          <w:szCs w:val="24"/>
        </w:rPr>
      </w:pPr>
      <w:r w:rsidRPr="00580E53">
        <w:rPr>
          <w:rFonts w:ascii="Times New Roman" w:hAnsi="Times New Roman" w:cs="Times New Roman"/>
          <w:sz w:val="24"/>
          <w:szCs w:val="24"/>
        </w:rPr>
        <w:t>потребовать от Подрядчика соразмерного уменьшения установленной за Работу цены;</w:t>
      </w:r>
    </w:p>
    <w:p w:rsidR="00580E53" w:rsidRPr="00580E53" w:rsidRDefault="00580E53" w:rsidP="00580E53">
      <w:pPr>
        <w:spacing w:line="240" w:lineRule="auto"/>
        <w:rPr>
          <w:sz w:val="24"/>
          <w:szCs w:val="24"/>
        </w:rPr>
      </w:pPr>
      <w:r w:rsidRPr="00580E53">
        <w:rPr>
          <w:sz w:val="24"/>
          <w:szCs w:val="24"/>
        </w:rPr>
        <w:t>самостоятельно или с привлечением третьих лиц устранить недостатки и потребовать от Подрядчика возмещения своих расходов на устранение недостатков.</w:t>
      </w:r>
    </w:p>
    <w:p w:rsidR="00580E53" w:rsidRPr="00580E53" w:rsidRDefault="00580E53" w:rsidP="00580E53">
      <w:pPr>
        <w:spacing w:before="120" w:after="120" w:line="240" w:lineRule="auto"/>
        <w:jc w:val="center"/>
        <w:rPr>
          <w:b/>
          <w:sz w:val="24"/>
          <w:szCs w:val="24"/>
        </w:rPr>
      </w:pPr>
      <w:r w:rsidRPr="00580E53">
        <w:rPr>
          <w:b/>
          <w:sz w:val="24"/>
          <w:szCs w:val="24"/>
        </w:rPr>
        <w:t xml:space="preserve">8. Ответственность Сторон </w:t>
      </w:r>
    </w:p>
    <w:p w:rsidR="00580E53" w:rsidRPr="00580E53" w:rsidRDefault="00580E53" w:rsidP="00580E53">
      <w:pPr>
        <w:pStyle w:val="affc"/>
        <w:ind w:firstLine="567"/>
        <w:jc w:val="both"/>
        <w:rPr>
          <w:b w:val="0"/>
          <w:sz w:val="24"/>
          <w:szCs w:val="24"/>
        </w:rPr>
      </w:pPr>
      <w:r w:rsidRPr="00580E53">
        <w:rPr>
          <w:b w:val="0"/>
          <w:sz w:val="24"/>
          <w:szCs w:val="24"/>
        </w:rPr>
        <w:t>8.1. До сдачи выполненных Работ Заказчику Подрядчик несет ответственность за риск случайного уничтожения или повреждения оборудования и результата выполняемых Работ, кроме случаев, связанных с обстоятельствами непреодолимой силы.</w:t>
      </w:r>
    </w:p>
    <w:p w:rsidR="00580E53" w:rsidRPr="00580E53" w:rsidRDefault="00580E53" w:rsidP="00580E53">
      <w:pPr>
        <w:spacing w:line="240" w:lineRule="auto"/>
        <w:rPr>
          <w:sz w:val="24"/>
          <w:szCs w:val="24"/>
        </w:rPr>
      </w:pPr>
      <w:r w:rsidRPr="00580E53">
        <w:rPr>
          <w:sz w:val="24"/>
          <w:szCs w:val="24"/>
        </w:rPr>
        <w:t>8.2. За неисполнение либо ненадлежащее исполнение принятых на себя по Договору обязатель</w:t>
      </w:r>
      <w:proofErr w:type="gramStart"/>
      <w:r w:rsidRPr="00580E53">
        <w:rPr>
          <w:sz w:val="24"/>
          <w:szCs w:val="24"/>
        </w:rPr>
        <w:t>ств Ст</w:t>
      </w:r>
      <w:proofErr w:type="gramEnd"/>
      <w:r w:rsidRPr="00580E53">
        <w:rPr>
          <w:sz w:val="24"/>
          <w:szCs w:val="24"/>
        </w:rPr>
        <w:t xml:space="preserve">ороны несут ответственность в соответствии с действующим законодательством Российской Федерации. </w:t>
      </w:r>
    </w:p>
    <w:p w:rsidR="00580E53" w:rsidRPr="00580E53" w:rsidRDefault="00580E53" w:rsidP="00580E53">
      <w:pPr>
        <w:spacing w:line="240" w:lineRule="auto"/>
        <w:rPr>
          <w:sz w:val="24"/>
          <w:szCs w:val="24"/>
        </w:rPr>
      </w:pPr>
      <w:r w:rsidRPr="00580E53">
        <w:rPr>
          <w:sz w:val="24"/>
          <w:szCs w:val="24"/>
        </w:rPr>
        <w:t xml:space="preserve">8.3. В случае нарушения установленного пунктом 5.2 Договора срока оплаты выполненных Работ, Заказчик уплачивает Подрядчику неустойку в размере 1/360 ставки рефинансирования (учетной ставки) Банка России (ЦБ РФ) от суммы не перечисленных (несвоевременно перечисленных) денежных средств за каждый день просрочки. </w:t>
      </w:r>
    </w:p>
    <w:p w:rsidR="00580E53" w:rsidRPr="00580E53" w:rsidRDefault="00580E53" w:rsidP="00580E53">
      <w:pPr>
        <w:pStyle w:val="affe"/>
        <w:ind w:firstLine="567"/>
        <w:rPr>
          <w:color w:val="auto"/>
          <w:sz w:val="24"/>
          <w:szCs w:val="24"/>
        </w:rPr>
      </w:pPr>
      <w:r w:rsidRPr="00580E53">
        <w:rPr>
          <w:color w:val="auto"/>
          <w:sz w:val="24"/>
          <w:szCs w:val="24"/>
        </w:rPr>
        <w:t xml:space="preserve">8.4. За нарушение срока начала выполнения Работ, установленного пунктом 1.5 Договора, Подрядчик выплачивает Заказчику неустойку, в размере 1/360 двойной ставки рефинансирования (учетной ставки) ЦБ РФ от цены Договора </w:t>
      </w:r>
      <w:r w:rsidRPr="00580E53">
        <w:rPr>
          <w:sz w:val="24"/>
          <w:szCs w:val="24"/>
        </w:rPr>
        <w:t xml:space="preserve">(пункт 5.1 Договора) </w:t>
      </w:r>
      <w:r w:rsidRPr="00580E53">
        <w:rPr>
          <w:color w:val="auto"/>
          <w:sz w:val="24"/>
          <w:szCs w:val="24"/>
        </w:rPr>
        <w:t>за каждый день просрочки исполнения обязательств.</w:t>
      </w:r>
    </w:p>
    <w:p w:rsidR="00580E53" w:rsidRPr="00580E53" w:rsidRDefault="00580E53" w:rsidP="00580E53">
      <w:pPr>
        <w:pStyle w:val="affc"/>
        <w:ind w:firstLine="567"/>
        <w:jc w:val="both"/>
        <w:rPr>
          <w:b w:val="0"/>
          <w:sz w:val="24"/>
          <w:szCs w:val="24"/>
        </w:rPr>
      </w:pPr>
      <w:r w:rsidRPr="00580E53">
        <w:rPr>
          <w:b w:val="0"/>
          <w:sz w:val="24"/>
          <w:szCs w:val="24"/>
        </w:rPr>
        <w:t>8.5. За нарушение сроков окончания выполнения каждого этапа Работ, определенного Графиком производства работ (Приложение № 3 к Договору), Подрядчик выплачивает Заказчику неустойку, в размере 1/360 двойной ставки рефинансирования (учетной ставки) ЦБ РФ от цены соответствующего этапа за каждый день просрочки исполнения обязательств.</w:t>
      </w:r>
    </w:p>
    <w:p w:rsidR="00580E53" w:rsidRPr="00580E53" w:rsidRDefault="00580E53" w:rsidP="00580E53">
      <w:pPr>
        <w:pStyle w:val="affc"/>
        <w:ind w:firstLine="567"/>
        <w:jc w:val="both"/>
        <w:rPr>
          <w:b w:val="0"/>
          <w:sz w:val="24"/>
          <w:szCs w:val="24"/>
        </w:rPr>
      </w:pPr>
      <w:r w:rsidRPr="00580E53">
        <w:rPr>
          <w:b w:val="0"/>
          <w:sz w:val="24"/>
          <w:szCs w:val="24"/>
        </w:rPr>
        <w:t xml:space="preserve">8.6. </w:t>
      </w:r>
      <w:proofErr w:type="gramStart"/>
      <w:r w:rsidRPr="00580E53">
        <w:rPr>
          <w:b w:val="0"/>
          <w:sz w:val="24"/>
          <w:szCs w:val="24"/>
        </w:rPr>
        <w:t>Стороны договорились, что в случае, если нарушение срока начала выполнения Работ или срока окончания выполнения любого из этапов Работ, определенного Графиком производства работ (Приложение № 3 к Договору), явилось основанием для одностороннего внесудебного отказа Заказчика от исполнения Договора в порядке, предусмотренном пунктом 11.5 Договора (далее – Просрочка), явившаяся основанием для расторжения Договора), то неустойка за такую Просрочку, явившуюся основанием для расторжения Договора</w:t>
      </w:r>
      <w:proofErr w:type="gramEnd"/>
      <w:r w:rsidRPr="00580E53">
        <w:rPr>
          <w:b w:val="0"/>
          <w:sz w:val="24"/>
          <w:szCs w:val="24"/>
        </w:rPr>
        <w:t xml:space="preserve">, рассчитывается в порядке, предусмотренном пунктом 8.4 или пунктом 8.5 Договора, соответственно, но в любом случае размер такой неустойки составит не менее 10% от цены Договора. </w:t>
      </w:r>
    </w:p>
    <w:p w:rsidR="00580E53" w:rsidRPr="00580E53" w:rsidRDefault="00580E53" w:rsidP="00580E53">
      <w:pPr>
        <w:pStyle w:val="affc"/>
        <w:ind w:firstLine="567"/>
        <w:jc w:val="both"/>
        <w:rPr>
          <w:b w:val="0"/>
          <w:sz w:val="24"/>
          <w:szCs w:val="24"/>
        </w:rPr>
      </w:pPr>
      <w:r w:rsidRPr="00580E53">
        <w:rPr>
          <w:b w:val="0"/>
          <w:sz w:val="24"/>
          <w:szCs w:val="24"/>
        </w:rPr>
        <w:t xml:space="preserve">Если Подрядчику до момента расторжения Договора уже были начислены неустойки согласно пункту 8.4 или пункту 8.5 Договора, то они засчитываются в счет неустойки за Просрочку, явившуюся основанием для расторжения Договора. В случае если ранее начисленные согласно пункту 8.4 и / или пункту 8.5 Договора неустойки уже были взысканы с Подрядчика (в </w:t>
      </w:r>
      <w:proofErr w:type="spellStart"/>
      <w:r w:rsidRPr="00580E53">
        <w:rPr>
          <w:b w:val="0"/>
          <w:sz w:val="24"/>
          <w:szCs w:val="24"/>
        </w:rPr>
        <w:t>т.ч</w:t>
      </w:r>
      <w:proofErr w:type="spellEnd"/>
      <w:r w:rsidRPr="00580E53">
        <w:rPr>
          <w:b w:val="0"/>
          <w:sz w:val="24"/>
          <w:szCs w:val="24"/>
        </w:rPr>
        <w:t>. за счет гарантийных удержаний), то неустойка за Просрочку, явившуюся основанием для расторжения Договора, подлежит соразмерному уменьшению на сумму таких ранее взысканных Заказчиком с Подрядчика неустоек.</w:t>
      </w:r>
    </w:p>
    <w:p w:rsidR="00580E53" w:rsidRPr="00580E53" w:rsidRDefault="00580E53" w:rsidP="00580E53">
      <w:pPr>
        <w:spacing w:line="240" w:lineRule="auto"/>
        <w:rPr>
          <w:sz w:val="24"/>
          <w:szCs w:val="24"/>
        </w:rPr>
      </w:pPr>
      <w:r w:rsidRPr="00580E53">
        <w:rPr>
          <w:sz w:val="24"/>
          <w:szCs w:val="24"/>
        </w:rPr>
        <w:t xml:space="preserve">8.7. За нарушение окончательного срока выполнения Работ, установленного пунктом 1.5 Договора, в том </w:t>
      </w:r>
      <w:proofErr w:type="gramStart"/>
      <w:r w:rsidRPr="00580E53">
        <w:rPr>
          <w:sz w:val="24"/>
          <w:szCs w:val="24"/>
        </w:rPr>
        <w:t>числе</w:t>
      </w:r>
      <w:proofErr w:type="gramEnd"/>
      <w:r w:rsidRPr="00580E53">
        <w:rPr>
          <w:sz w:val="24"/>
          <w:szCs w:val="24"/>
        </w:rPr>
        <w:t xml:space="preserve"> если оно явилось основанием для одностороннего внесудебного отказа Заказчика от исполнения Договора в порядке, предусмотренном пунктом 11.5 Договора, Подрядчик уплачивает Заказчику штраф:</w:t>
      </w:r>
    </w:p>
    <w:p w:rsidR="00580E53" w:rsidRPr="00580E53" w:rsidRDefault="00580E53" w:rsidP="00580E53">
      <w:pPr>
        <w:spacing w:line="240" w:lineRule="auto"/>
        <w:rPr>
          <w:sz w:val="24"/>
          <w:szCs w:val="24"/>
        </w:rPr>
      </w:pPr>
      <w:r w:rsidRPr="00580E53">
        <w:rPr>
          <w:sz w:val="24"/>
          <w:szCs w:val="24"/>
        </w:rPr>
        <w:t>8.7.1. если просрочка не превышает тридцать календарных дней - в размере 10 % от цены Договора (пункт 5.1 Договора);</w:t>
      </w:r>
    </w:p>
    <w:p w:rsidR="00580E53" w:rsidRPr="00580E53" w:rsidRDefault="00580E53" w:rsidP="00580E53">
      <w:pPr>
        <w:spacing w:line="240" w:lineRule="auto"/>
        <w:rPr>
          <w:sz w:val="24"/>
          <w:szCs w:val="24"/>
        </w:rPr>
      </w:pPr>
      <w:r w:rsidRPr="00580E53">
        <w:rPr>
          <w:sz w:val="24"/>
          <w:szCs w:val="24"/>
        </w:rPr>
        <w:t>8.7.2. если просрочка превышает тридцать календарных дней, но менее ста восьмидесяти календарных дней, - в размере 15 % от цены Договора (пункт 5.1 Договора);</w:t>
      </w:r>
    </w:p>
    <w:p w:rsidR="00580E53" w:rsidRPr="00580E53" w:rsidRDefault="00580E53" w:rsidP="00580E53">
      <w:pPr>
        <w:spacing w:line="240" w:lineRule="auto"/>
        <w:rPr>
          <w:sz w:val="24"/>
          <w:szCs w:val="24"/>
        </w:rPr>
      </w:pPr>
      <w:r w:rsidRPr="00580E53">
        <w:rPr>
          <w:sz w:val="24"/>
          <w:szCs w:val="24"/>
        </w:rPr>
        <w:t>8.7.3. если просрочка превышает сто восемьдесят календарных дней - в размере 25 % от цены Договора (пункт 5.1 Договора).</w:t>
      </w:r>
    </w:p>
    <w:p w:rsidR="00580E53" w:rsidRPr="00580E53" w:rsidRDefault="00580E53" w:rsidP="00580E53">
      <w:pPr>
        <w:pStyle w:val="160"/>
        <w:tabs>
          <w:tab w:val="left" w:pos="843"/>
        </w:tabs>
        <w:spacing w:before="0" w:after="0" w:line="240" w:lineRule="auto"/>
        <w:ind w:firstLine="567"/>
        <w:rPr>
          <w:rFonts w:ascii="Times New Roman" w:hAnsi="Times New Roman" w:cs="Times New Roman"/>
          <w:sz w:val="24"/>
          <w:szCs w:val="24"/>
        </w:rPr>
      </w:pPr>
      <w:r w:rsidRPr="00580E53">
        <w:rPr>
          <w:rFonts w:ascii="Times New Roman" w:hAnsi="Times New Roman" w:cs="Times New Roman"/>
          <w:sz w:val="24"/>
          <w:szCs w:val="24"/>
        </w:rPr>
        <w:t>В сумму штрафа по настоящему пункту засчитывается сумма неустойки, начисленная в соответствии с пунктом 8.5. Договора за нарушение срока окончания выполнения последнего этапа Работ, установленного Графиком производства работ.</w:t>
      </w:r>
    </w:p>
    <w:p w:rsidR="00580E53" w:rsidRPr="00580E53" w:rsidRDefault="00580E53" w:rsidP="00580E53">
      <w:pPr>
        <w:shd w:val="clear" w:color="auto" w:fill="FFFFFF"/>
        <w:spacing w:line="240" w:lineRule="auto"/>
        <w:rPr>
          <w:b/>
          <w:sz w:val="24"/>
          <w:szCs w:val="24"/>
        </w:rPr>
      </w:pPr>
      <w:r w:rsidRPr="00580E53">
        <w:rPr>
          <w:sz w:val="24"/>
          <w:szCs w:val="24"/>
        </w:rPr>
        <w:t>8.8. За нарушение срока устранения дефектов, недостатков или недоделок по Договору, в том числе в течение гарантийного срока, Подрядчик выплачивает Заказчику неустойку в размере 1/360 двойной ставки рефинансирования (учетной ставки) ЦБ РФ от цены Договора за каждый день просрочки исполнения обязательств.</w:t>
      </w:r>
    </w:p>
    <w:p w:rsidR="00580E53" w:rsidRPr="00580E53" w:rsidRDefault="00580E53" w:rsidP="00580E53">
      <w:pPr>
        <w:shd w:val="clear" w:color="auto" w:fill="FFFFFF"/>
        <w:spacing w:line="240" w:lineRule="auto"/>
        <w:rPr>
          <w:sz w:val="24"/>
          <w:szCs w:val="24"/>
        </w:rPr>
      </w:pPr>
      <w:r w:rsidRPr="00580E53">
        <w:rPr>
          <w:sz w:val="24"/>
          <w:szCs w:val="24"/>
        </w:rPr>
        <w:t xml:space="preserve">8.9. В случае если при выполнении Работ по Договору Подрядчиком (привлеченным субподрядчиком, персоналом Подрядчика или субподрядчика) </w:t>
      </w:r>
      <w:proofErr w:type="gramStart"/>
      <w:r w:rsidRPr="00580E53">
        <w:rPr>
          <w:sz w:val="24"/>
          <w:szCs w:val="24"/>
        </w:rPr>
        <w:t>допущены</w:t>
      </w:r>
      <w:proofErr w:type="gramEnd"/>
      <w:r w:rsidRPr="00580E53">
        <w:rPr>
          <w:sz w:val="24"/>
          <w:szCs w:val="24"/>
        </w:rPr>
        <w:t>:</w:t>
      </w:r>
    </w:p>
    <w:p w:rsidR="00580E53" w:rsidRPr="00580E53" w:rsidRDefault="00580E53" w:rsidP="00580E53">
      <w:pPr>
        <w:shd w:val="clear" w:color="auto" w:fill="FFFFFF"/>
        <w:spacing w:line="240" w:lineRule="auto"/>
        <w:rPr>
          <w:sz w:val="24"/>
          <w:szCs w:val="24"/>
        </w:rPr>
      </w:pPr>
      <w:r w:rsidRPr="00580E53">
        <w:rPr>
          <w:sz w:val="24"/>
          <w:szCs w:val="24"/>
        </w:rPr>
        <w:t>- несоблюдение мероприятий, предусмотренных Планом безопасности проведения работ;</w:t>
      </w:r>
    </w:p>
    <w:p w:rsidR="00580E53" w:rsidRPr="00580E53" w:rsidRDefault="00580E53" w:rsidP="00580E53">
      <w:pPr>
        <w:shd w:val="clear" w:color="auto" w:fill="FFFFFF"/>
        <w:spacing w:line="240" w:lineRule="auto"/>
        <w:rPr>
          <w:sz w:val="24"/>
          <w:szCs w:val="24"/>
        </w:rPr>
      </w:pPr>
      <w:r w:rsidRPr="00580E53">
        <w:rPr>
          <w:sz w:val="24"/>
          <w:szCs w:val="24"/>
        </w:rPr>
        <w:t>- нарушения предусмотренных нормативно-правовыми актами Российской Федерации и стандартами Заказчика правил и требований в сфере охраны труда, безопасности труда, охраны окружающей среды, техники безопасности, пожарной безопасности;</w:t>
      </w:r>
    </w:p>
    <w:p w:rsidR="00580E53" w:rsidRPr="00580E53" w:rsidRDefault="00580E53" w:rsidP="00580E53">
      <w:pPr>
        <w:shd w:val="clear" w:color="auto" w:fill="FFFFFF"/>
        <w:spacing w:line="240" w:lineRule="auto"/>
        <w:rPr>
          <w:sz w:val="24"/>
          <w:szCs w:val="24"/>
        </w:rPr>
      </w:pPr>
      <w:r w:rsidRPr="00580E53">
        <w:rPr>
          <w:sz w:val="24"/>
          <w:szCs w:val="24"/>
        </w:rPr>
        <w:t xml:space="preserve">- неисполнение или ненадлежащее исполнение какого-либо из обязательств, предусмотренных Разделом 6 Договора, - </w:t>
      </w:r>
    </w:p>
    <w:p w:rsidR="00580E53" w:rsidRPr="00580E53" w:rsidRDefault="00580E53" w:rsidP="00580E53">
      <w:pPr>
        <w:shd w:val="clear" w:color="auto" w:fill="FFFFFF"/>
        <w:spacing w:line="240" w:lineRule="auto"/>
        <w:rPr>
          <w:sz w:val="24"/>
          <w:szCs w:val="24"/>
        </w:rPr>
      </w:pPr>
      <w:r w:rsidRPr="00580E53">
        <w:rPr>
          <w:sz w:val="24"/>
          <w:szCs w:val="24"/>
        </w:rPr>
        <w:t xml:space="preserve">то Заказчик вправе отстранить от Работ работников Подрядчика (работников привлеченного Подрядчиком субподрядчика), допустивших такие нарушения. Решение Заказчика об отстранении от выполнения Работ лиц, допустивших указанные в настоящем пункте Договора нарушения, подлежит безусловному и незамедлительному исполнению Подрядчиком. </w:t>
      </w:r>
    </w:p>
    <w:p w:rsidR="00580E53" w:rsidRPr="00580E53" w:rsidRDefault="00580E53" w:rsidP="00580E53">
      <w:pPr>
        <w:shd w:val="clear" w:color="auto" w:fill="FFFFFF"/>
        <w:spacing w:line="240" w:lineRule="auto"/>
        <w:rPr>
          <w:sz w:val="24"/>
          <w:szCs w:val="24"/>
        </w:rPr>
      </w:pPr>
      <w:r w:rsidRPr="00580E53">
        <w:rPr>
          <w:sz w:val="24"/>
          <w:szCs w:val="24"/>
        </w:rPr>
        <w:t xml:space="preserve">Совершение Подрядчиком (привлеченным субподрядчиком, персоналом Подрядчика и / или субподрядчика) нарушений, указанных в настоящем пункте и повлекших смерть работника или причинение вреда его здоровью, за исключением причинения микротравмы и легких повреждений, является существенным нарушением Договора, в </w:t>
      </w:r>
      <w:proofErr w:type="gramStart"/>
      <w:r w:rsidRPr="00580E53">
        <w:rPr>
          <w:sz w:val="24"/>
          <w:szCs w:val="24"/>
        </w:rPr>
        <w:t>связи</w:t>
      </w:r>
      <w:proofErr w:type="gramEnd"/>
      <w:r w:rsidRPr="00580E53">
        <w:rPr>
          <w:sz w:val="24"/>
          <w:szCs w:val="24"/>
        </w:rPr>
        <w:t xml:space="preserve"> с чем Заказчик вправе отказаться от исполнения Договора и потребовать от Подрядчика возмещения всех убытков, включая упущенную выгоду, сверх штрафов, предусмотренных Договором за такие нарушения.</w:t>
      </w:r>
    </w:p>
    <w:p w:rsidR="00580E53" w:rsidRPr="00580E53" w:rsidRDefault="00580E53" w:rsidP="00580E53">
      <w:pPr>
        <w:spacing w:line="240" w:lineRule="auto"/>
        <w:rPr>
          <w:sz w:val="24"/>
          <w:szCs w:val="24"/>
        </w:rPr>
      </w:pPr>
      <w:r w:rsidRPr="00580E53">
        <w:rPr>
          <w:sz w:val="24"/>
          <w:szCs w:val="24"/>
        </w:rPr>
        <w:t xml:space="preserve">8.10. </w:t>
      </w:r>
      <w:proofErr w:type="gramStart"/>
      <w:r w:rsidRPr="00580E53">
        <w:rPr>
          <w:sz w:val="24"/>
          <w:szCs w:val="24"/>
        </w:rPr>
        <w:t>В случае нарушения Подрядчиком при исполнении обязательств по Договору норм и правил по охране труда, ПТБ, ПТЭ, ППБ, ПЭБ, ПУЭ, ПГК, Приложения № 5 к Договору (Регламента системы менеджмента охраны здоровья и безопасности труда «Правила техники безопасности для подрядных организаций»), а также иных правил и норм, требования которых обязательны к соблюдению в соответствии с действующим законодательством Российской Федерации и Договором (далее</w:t>
      </w:r>
      <w:proofErr w:type="gramEnd"/>
      <w:r w:rsidRPr="00580E53">
        <w:rPr>
          <w:sz w:val="24"/>
          <w:szCs w:val="24"/>
        </w:rPr>
        <w:t xml:space="preserve"> – «</w:t>
      </w:r>
      <w:proofErr w:type="gramStart"/>
      <w:r w:rsidRPr="00580E53">
        <w:rPr>
          <w:sz w:val="24"/>
          <w:szCs w:val="24"/>
        </w:rPr>
        <w:t>Правила»), Подрядчик обязан как по первому требованию Заказчика, так и без получения соответствующего требования устранить допущенное нарушение, в том числе путем финансирования за собственный счет необходимых расходов, направленных на обеспечение безопасных условий труда и исключение повторения допущенного нарушения.</w:t>
      </w:r>
      <w:proofErr w:type="gramEnd"/>
    </w:p>
    <w:p w:rsidR="00580E53" w:rsidRPr="00580E53" w:rsidRDefault="00580E53" w:rsidP="00580E53">
      <w:pPr>
        <w:spacing w:line="240" w:lineRule="auto"/>
        <w:rPr>
          <w:sz w:val="24"/>
          <w:szCs w:val="24"/>
        </w:rPr>
      </w:pPr>
      <w:r w:rsidRPr="00580E53">
        <w:rPr>
          <w:sz w:val="24"/>
          <w:szCs w:val="24"/>
        </w:rPr>
        <w:t>8.11. Заказчик вправе взыскать с Подрядчика штраф за каждое выявленное Заказчиком нарушение работниками Подрядчика или работниками субподрядчиков, привлеченных Подрядчиком, Правил, указанных в пункте 8.10. Договора, по следующим основаниям и в следующих суммах:</w:t>
      </w:r>
    </w:p>
    <w:p w:rsidR="00580E53" w:rsidRPr="00580E53" w:rsidRDefault="00580E53" w:rsidP="00580E53">
      <w:pPr>
        <w:spacing w:line="240" w:lineRule="auto"/>
        <w:rPr>
          <w:sz w:val="24"/>
          <w:szCs w:val="24"/>
        </w:rPr>
      </w:pPr>
      <w:r w:rsidRPr="00580E53">
        <w:rPr>
          <w:sz w:val="24"/>
          <w:szCs w:val="24"/>
        </w:rPr>
        <w:t xml:space="preserve">8.11.1. при нарушении Правил, в том числе не обеспечение и (или) неправильное применение средств индивидуальной защиты, спецодежды, </w:t>
      </w:r>
      <w:proofErr w:type="spellStart"/>
      <w:r w:rsidRPr="00580E53">
        <w:rPr>
          <w:sz w:val="24"/>
          <w:szCs w:val="24"/>
        </w:rPr>
        <w:t>спецобуви</w:t>
      </w:r>
      <w:proofErr w:type="spellEnd"/>
      <w:r w:rsidRPr="00580E53">
        <w:rPr>
          <w:sz w:val="24"/>
          <w:szCs w:val="24"/>
        </w:rPr>
        <w:t>, в соответствии с отраслевыми типовыми нормами, механизмов и приспособлений, не соблюдение требований нарядно-допускной системы:</w:t>
      </w:r>
    </w:p>
    <w:p w:rsidR="00580E53" w:rsidRPr="00580E53" w:rsidRDefault="00580E53" w:rsidP="00580E53">
      <w:pPr>
        <w:spacing w:line="240" w:lineRule="auto"/>
        <w:rPr>
          <w:sz w:val="24"/>
          <w:szCs w:val="24"/>
        </w:rPr>
      </w:pPr>
      <w:r w:rsidRPr="00580E53">
        <w:rPr>
          <w:sz w:val="24"/>
          <w:szCs w:val="24"/>
        </w:rPr>
        <w:t xml:space="preserve">– в сумме 10 000 (десять тысяч) рублей за первично выявленное в период действия Договора нарушение конкретного требования Правил; </w:t>
      </w:r>
    </w:p>
    <w:p w:rsidR="00580E53" w:rsidRPr="00580E53" w:rsidRDefault="00580E53" w:rsidP="00580E53">
      <w:pPr>
        <w:spacing w:line="240" w:lineRule="auto"/>
        <w:rPr>
          <w:sz w:val="24"/>
          <w:szCs w:val="24"/>
        </w:rPr>
      </w:pPr>
      <w:r w:rsidRPr="00580E53">
        <w:rPr>
          <w:sz w:val="24"/>
          <w:szCs w:val="24"/>
        </w:rPr>
        <w:t>– в сумме 30 000 (тридцать тысяч) рублей за повторное и каждое последующее аналогичное (того же самого требования Правил, за нарушение которого ранее Подрядчик уже был оштрафован) нарушение Правил в течение срока действия Договора;</w:t>
      </w:r>
    </w:p>
    <w:p w:rsidR="00580E53" w:rsidRPr="00580E53" w:rsidRDefault="00580E53" w:rsidP="00580E53">
      <w:pPr>
        <w:spacing w:line="240" w:lineRule="auto"/>
        <w:rPr>
          <w:sz w:val="24"/>
          <w:szCs w:val="24"/>
        </w:rPr>
      </w:pPr>
      <w:r w:rsidRPr="00580E53">
        <w:rPr>
          <w:sz w:val="24"/>
          <w:szCs w:val="24"/>
        </w:rPr>
        <w:t>8.11.2. при нарушении Правил, которое повлекло за собой отстранение Заказчиком от Работы работника (работников) Подрядчика (работника (работников) привлеченного Подрядчиком субподрядчика):</w:t>
      </w:r>
    </w:p>
    <w:p w:rsidR="00580E53" w:rsidRPr="00580E53" w:rsidRDefault="00580E53" w:rsidP="00580E53">
      <w:pPr>
        <w:spacing w:line="240" w:lineRule="auto"/>
        <w:rPr>
          <w:sz w:val="24"/>
          <w:szCs w:val="24"/>
        </w:rPr>
      </w:pPr>
      <w:r w:rsidRPr="00580E53">
        <w:rPr>
          <w:sz w:val="24"/>
          <w:szCs w:val="24"/>
        </w:rPr>
        <w:t>– в сумме 25 000 (двадцать пять тысяч) рублей - за первично выявленное в период действия Договора нарушение конкретного требования Правил;</w:t>
      </w:r>
    </w:p>
    <w:p w:rsidR="00580E53" w:rsidRPr="00580E53" w:rsidRDefault="00580E53" w:rsidP="00580E53">
      <w:pPr>
        <w:spacing w:line="240" w:lineRule="auto"/>
        <w:rPr>
          <w:sz w:val="24"/>
          <w:szCs w:val="24"/>
        </w:rPr>
      </w:pPr>
      <w:r w:rsidRPr="00580E53">
        <w:rPr>
          <w:sz w:val="24"/>
          <w:szCs w:val="24"/>
        </w:rPr>
        <w:t>– в сумме 50 000 (пятьдесят тысяч) рублей - за повторное и каждое последующее аналогичное (того же самого требования Правил, за нарушение которого ранее Подрядчик уже был оштрафован) нарушение Правил в течение срока действия Договора;</w:t>
      </w:r>
    </w:p>
    <w:p w:rsidR="00580E53" w:rsidRPr="00580E53" w:rsidRDefault="00580E53" w:rsidP="00580E53">
      <w:pPr>
        <w:spacing w:line="240" w:lineRule="auto"/>
        <w:rPr>
          <w:sz w:val="24"/>
          <w:szCs w:val="24"/>
        </w:rPr>
      </w:pPr>
      <w:r w:rsidRPr="00580E53">
        <w:rPr>
          <w:sz w:val="24"/>
          <w:szCs w:val="24"/>
        </w:rPr>
        <w:t>8.11.3. при любом нарушении Правил, которое повлекло за собой единичный несчастный случай, по степени тяжести отнесенный к категории легких, – в сумме 100 000 (сто тысяч) рублей;</w:t>
      </w:r>
    </w:p>
    <w:p w:rsidR="00580E53" w:rsidRPr="00580E53" w:rsidRDefault="00580E53" w:rsidP="00580E53">
      <w:pPr>
        <w:spacing w:line="240" w:lineRule="auto"/>
        <w:rPr>
          <w:sz w:val="24"/>
          <w:szCs w:val="24"/>
        </w:rPr>
      </w:pPr>
      <w:r w:rsidRPr="00580E53">
        <w:rPr>
          <w:sz w:val="24"/>
          <w:szCs w:val="24"/>
        </w:rPr>
        <w:t>8.11.4. при любом нарушении Правил, которое повлекло за собой единичный несчастный случай по степени тяжести, отнесенный к категории тяжелых, – в сумме 600 000 (шестьсот тысяч) рублей;</w:t>
      </w:r>
    </w:p>
    <w:p w:rsidR="00580E53" w:rsidRPr="00580E53" w:rsidRDefault="00580E53" w:rsidP="00580E53">
      <w:pPr>
        <w:spacing w:line="240" w:lineRule="auto"/>
        <w:rPr>
          <w:sz w:val="24"/>
          <w:szCs w:val="24"/>
        </w:rPr>
      </w:pPr>
      <w:r w:rsidRPr="00580E53">
        <w:rPr>
          <w:sz w:val="24"/>
          <w:szCs w:val="24"/>
        </w:rPr>
        <w:t>8.11.5. при любом нарушении Правил, которое повлекло за собой групповой несчастный случай не зависимо от степени его тяжести, - в сумме 600 000 (шестьсот тысяч) рублей;</w:t>
      </w:r>
    </w:p>
    <w:p w:rsidR="00580E53" w:rsidRPr="00580E53" w:rsidRDefault="00580E53" w:rsidP="00580E53">
      <w:pPr>
        <w:spacing w:line="240" w:lineRule="auto"/>
        <w:rPr>
          <w:sz w:val="24"/>
          <w:szCs w:val="24"/>
        </w:rPr>
      </w:pPr>
      <w:r w:rsidRPr="00580E53">
        <w:rPr>
          <w:sz w:val="24"/>
          <w:szCs w:val="24"/>
        </w:rPr>
        <w:t>8.11.6. при нарушении Правил, которое повлекло за собой несчастный случай со смертельным исходом, – в сумме 1 000 000 (один миллион) рублей.</w:t>
      </w:r>
    </w:p>
    <w:p w:rsidR="00580E53" w:rsidRPr="00580E53" w:rsidRDefault="00580E53" w:rsidP="00580E53">
      <w:pPr>
        <w:spacing w:line="240" w:lineRule="auto"/>
        <w:rPr>
          <w:sz w:val="24"/>
          <w:szCs w:val="24"/>
        </w:rPr>
      </w:pPr>
      <w:r w:rsidRPr="00580E53">
        <w:rPr>
          <w:sz w:val="24"/>
          <w:szCs w:val="24"/>
        </w:rPr>
        <w:t>В случае если выявленное Заказчиком нарушение Правил может быть квалифицировано как основание для взыскания штрафов по нескольким из подпунктов настоящего пункта 8.11. Договора, то за данное нарушение штраф взыскивается по основанию, которое предусматривает взыскание наибольшего по размеру штрафа.</w:t>
      </w:r>
    </w:p>
    <w:p w:rsidR="00580E53" w:rsidRPr="00580E53" w:rsidRDefault="00580E53" w:rsidP="00580E53">
      <w:pPr>
        <w:spacing w:line="240" w:lineRule="auto"/>
        <w:rPr>
          <w:sz w:val="24"/>
          <w:szCs w:val="24"/>
        </w:rPr>
      </w:pPr>
      <w:r w:rsidRPr="00580E53">
        <w:rPr>
          <w:sz w:val="24"/>
          <w:szCs w:val="24"/>
        </w:rPr>
        <w:t>8.12. За нарушение работником (работниками) Подрядчика (работником (работниками) привлеченного Подрядчиком субподрядчика) установленного Правилами запрета на осуществление на территории Заказчика фот</w:t>
      </w:r>
      <w:proofErr w:type="gramStart"/>
      <w:r w:rsidRPr="00580E53">
        <w:rPr>
          <w:sz w:val="24"/>
          <w:szCs w:val="24"/>
        </w:rPr>
        <w:t>о-</w:t>
      </w:r>
      <w:proofErr w:type="gramEnd"/>
      <w:r w:rsidRPr="00580E53">
        <w:rPr>
          <w:sz w:val="24"/>
          <w:szCs w:val="24"/>
        </w:rPr>
        <w:t xml:space="preserve"> и/или видео съемки без письменного разрешения Заказчика, равно как запрета на внесение на территорию опасных производственных объектов Заказчика устройств, которые имеют функции фотографирования и/или видеосъемки, в том числе фото- или видеокамер, мобильных телефонов, смартфонов, планшетных компьютеров, Заказчик вправе взыскать с Подрядчика штраф: </w:t>
      </w:r>
    </w:p>
    <w:p w:rsidR="00580E53" w:rsidRPr="00580E53" w:rsidRDefault="00580E53" w:rsidP="00580E53">
      <w:pPr>
        <w:spacing w:line="240" w:lineRule="auto"/>
        <w:rPr>
          <w:sz w:val="24"/>
          <w:szCs w:val="24"/>
        </w:rPr>
      </w:pPr>
      <w:r w:rsidRPr="00580E53">
        <w:rPr>
          <w:sz w:val="24"/>
          <w:szCs w:val="24"/>
        </w:rPr>
        <w:t xml:space="preserve">– в сумме 100 000 (сто тысяч) рублей за первично выявленное в период действия Договора нарушение; </w:t>
      </w:r>
    </w:p>
    <w:p w:rsidR="00580E53" w:rsidRPr="00580E53" w:rsidRDefault="00580E53" w:rsidP="00580E53">
      <w:pPr>
        <w:spacing w:line="240" w:lineRule="auto"/>
        <w:rPr>
          <w:sz w:val="24"/>
          <w:szCs w:val="24"/>
        </w:rPr>
      </w:pPr>
      <w:r w:rsidRPr="00580E53">
        <w:rPr>
          <w:sz w:val="24"/>
          <w:szCs w:val="24"/>
        </w:rPr>
        <w:t>– в сумме 200 000 (двести тысяч) рублей за повторное и каждое последующее нарушение в течение срока действия Договора.</w:t>
      </w:r>
    </w:p>
    <w:p w:rsidR="00580E53" w:rsidRPr="00580E53" w:rsidRDefault="00580E53" w:rsidP="00580E53">
      <w:pPr>
        <w:spacing w:line="240" w:lineRule="auto"/>
        <w:rPr>
          <w:sz w:val="24"/>
          <w:szCs w:val="24"/>
        </w:rPr>
      </w:pPr>
      <w:r w:rsidRPr="00580E53">
        <w:rPr>
          <w:sz w:val="24"/>
          <w:szCs w:val="24"/>
        </w:rPr>
        <w:t>8.13. Пени и штрафы, а также убытки и неустойка, предусмотренные Договором, подлежат выплате за счет гарантийных удержаний в соответствии с Договором. В части, не покрытой гарантийными удержаниями, пени и штрафы подлежат уплате Подрядчиком Заказчику в течение 5 (пяти) рабочих дней со дня предъявления Заказчиком соответствующего письменного уведомления (требования).</w:t>
      </w:r>
    </w:p>
    <w:p w:rsidR="00580E53" w:rsidRPr="00580E53" w:rsidRDefault="00580E53" w:rsidP="00580E53">
      <w:pPr>
        <w:spacing w:line="240" w:lineRule="auto"/>
        <w:rPr>
          <w:sz w:val="24"/>
          <w:szCs w:val="24"/>
        </w:rPr>
      </w:pPr>
      <w:r w:rsidRPr="00580E53">
        <w:rPr>
          <w:sz w:val="24"/>
          <w:szCs w:val="24"/>
        </w:rPr>
        <w:t>8.14. Убытки, причиненные неисполнением или ненадлежащим исполнением обязательств, подлежат возмещению в полном объеме сверх неустоек (штрафов, пеней), предусмотренных Договором.</w:t>
      </w:r>
    </w:p>
    <w:p w:rsidR="00580E53" w:rsidRPr="00580E53" w:rsidRDefault="00580E53" w:rsidP="00580E53">
      <w:pPr>
        <w:pStyle w:val="26"/>
        <w:tabs>
          <w:tab w:val="num" w:pos="0"/>
        </w:tabs>
        <w:spacing w:line="240" w:lineRule="auto"/>
        <w:rPr>
          <w:sz w:val="24"/>
          <w:szCs w:val="24"/>
        </w:rPr>
      </w:pPr>
      <w:r w:rsidRPr="00580E53">
        <w:rPr>
          <w:sz w:val="24"/>
          <w:szCs w:val="24"/>
        </w:rPr>
        <w:t>8.15. Уплата неустойки и / или штрафов не освобождает Стороны от исполнения принятых на себя обязательств.</w:t>
      </w:r>
    </w:p>
    <w:p w:rsidR="00580E53" w:rsidRPr="00580E53" w:rsidRDefault="00580E53" w:rsidP="00580E53">
      <w:pPr>
        <w:spacing w:before="120" w:after="120" w:line="240" w:lineRule="auto"/>
        <w:jc w:val="center"/>
        <w:rPr>
          <w:b/>
          <w:sz w:val="24"/>
          <w:szCs w:val="24"/>
        </w:rPr>
      </w:pPr>
      <w:r w:rsidRPr="00580E53">
        <w:rPr>
          <w:b/>
          <w:sz w:val="24"/>
          <w:szCs w:val="24"/>
        </w:rPr>
        <w:t>9. Порядок разрешения споров</w:t>
      </w:r>
    </w:p>
    <w:p w:rsidR="00580E53" w:rsidRPr="00580E53" w:rsidRDefault="00580E53" w:rsidP="00580E53">
      <w:pPr>
        <w:spacing w:line="240" w:lineRule="auto"/>
        <w:rPr>
          <w:sz w:val="24"/>
          <w:szCs w:val="24"/>
        </w:rPr>
      </w:pPr>
      <w:r w:rsidRPr="00580E53">
        <w:rPr>
          <w:sz w:val="24"/>
          <w:szCs w:val="24"/>
        </w:rPr>
        <w:t>9.1. Все споры и разногласия, возникающие между Сторонами в процессе исполнения Договора, решаются путем переговоров на основании законодательства Российской Федерации и Договора.</w:t>
      </w:r>
    </w:p>
    <w:p w:rsidR="00580E53" w:rsidRPr="00580E53" w:rsidRDefault="00580E53" w:rsidP="00580E53">
      <w:pPr>
        <w:spacing w:line="240" w:lineRule="auto"/>
        <w:rPr>
          <w:sz w:val="24"/>
          <w:szCs w:val="24"/>
        </w:rPr>
      </w:pPr>
      <w:r w:rsidRPr="00580E53">
        <w:rPr>
          <w:sz w:val="24"/>
          <w:szCs w:val="24"/>
        </w:rPr>
        <w:t>9.2. Все споры и разногласия, возникающие из Договора или в связи с ним, в том числе, и касающиеся его выполнения, нарушения, прекращения или действительности, если они не урегулированы путем двусторонних переговоров, подлежат разрешению в Арбитражном суде Московской области.</w:t>
      </w:r>
    </w:p>
    <w:p w:rsidR="00580E53" w:rsidRPr="00580E53" w:rsidRDefault="00580E53" w:rsidP="00580E53">
      <w:pPr>
        <w:pStyle w:val="affc"/>
        <w:spacing w:before="120" w:after="120"/>
        <w:rPr>
          <w:sz w:val="24"/>
          <w:szCs w:val="24"/>
        </w:rPr>
      </w:pPr>
      <w:r w:rsidRPr="00580E53">
        <w:rPr>
          <w:sz w:val="24"/>
          <w:szCs w:val="24"/>
        </w:rPr>
        <w:t>10. Конфиденциальность</w:t>
      </w:r>
    </w:p>
    <w:p w:rsidR="00580E53" w:rsidRPr="00580E53" w:rsidRDefault="00580E53" w:rsidP="00580E53">
      <w:pPr>
        <w:pStyle w:val="affc"/>
        <w:ind w:firstLine="567"/>
        <w:jc w:val="both"/>
        <w:rPr>
          <w:sz w:val="24"/>
          <w:szCs w:val="24"/>
        </w:rPr>
      </w:pPr>
      <w:r w:rsidRPr="00580E53">
        <w:rPr>
          <w:b w:val="0"/>
          <w:sz w:val="24"/>
          <w:szCs w:val="24"/>
        </w:rPr>
        <w:t>10.1.</w:t>
      </w:r>
      <w:r w:rsidRPr="00580E53">
        <w:rPr>
          <w:b w:val="0"/>
          <w:sz w:val="24"/>
          <w:szCs w:val="24"/>
        </w:rPr>
        <w:tab/>
      </w:r>
      <w:proofErr w:type="gramStart"/>
      <w:r w:rsidRPr="00580E53">
        <w:rPr>
          <w:b w:val="0"/>
          <w:sz w:val="24"/>
          <w:szCs w:val="24"/>
        </w:rPr>
        <w:t>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Договора, считается конфиденциальной.</w:t>
      </w:r>
      <w:proofErr w:type="gramEnd"/>
    </w:p>
    <w:p w:rsidR="00580E53" w:rsidRPr="00580E53" w:rsidRDefault="00580E53" w:rsidP="00580E53">
      <w:pPr>
        <w:pStyle w:val="affc"/>
        <w:ind w:firstLine="567"/>
        <w:jc w:val="both"/>
        <w:rPr>
          <w:sz w:val="24"/>
          <w:szCs w:val="24"/>
        </w:rPr>
      </w:pPr>
      <w:r w:rsidRPr="00580E53">
        <w:rPr>
          <w:b w:val="0"/>
          <w:sz w:val="24"/>
          <w:szCs w:val="24"/>
        </w:rPr>
        <w:t>10.2.</w:t>
      </w:r>
      <w:r w:rsidRPr="00580E53">
        <w:rPr>
          <w:b w:val="0"/>
          <w:sz w:val="24"/>
          <w:szCs w:val="24"/>
        </w:rPr>
        <w:tab/>
        <w:t xml:space="preserve">Стороны настоящим согласились, что результаты Работ, выполненных Подрядчиком во исполнение обязательств по Договору, представляют собой конфиденциальную информацию Заказчика. Кроме того,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 </w:t>
      </w:r>
    </w:p>
    <w:p w:rsidR="00580E53" w:rsidRPr="00580E53" w:rsidRDefault="00580E53" w:rsidP="00580E53">
      <w:pPr>
        <w:pStyle w:val="affc"/>
        <w:ind w:firstLine="567"/>
        <w:jc w:val="both"/>
        <w:rPr>
          <w:sz w:val="24"/>
          <w:szCs w:val="24"/>
        </w:rPr>
      </w:pPr>
      <w:r w:rsidRPr="00580E53">
        <w:rPr>
          <w:b w:val="0"/>
          <w:sz w:val="24"/>
          <w:szCs w:val="24"/>
        </w:rPr>
        <w:t>10.3.</w:t>
      </w:r>
      <w:r w:rsidRPr="00580E53">
        <w:rPr>
          <w:b w:val="0"/>
          <w:sz w:val="24"/>
          <w:szCs w:val="24"/>
        </w:rPr>
        <w:tab/>
        <w:t xml:space="preserve">Стороны обязуются не разглашать и не раскрывать информацию, указанную в пунктах 10.1. и 10.2.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rsidR="00580E53" w:rsidRPr="00580E53" w:rsidRDefault="00580E53" w:rsidP="00580E53">
      <w:pPr>
        <w:pStyle w:val="affc"/>
        <w:ind w:firstLine="567"/>
        <w:jc w:val="both"/>
        <w:rPr>
          <w:sz w:val="24"/>
          <w:szCs w:val="24"/>
        </w:rPr>
      </w:pPr>
      <w:r w:rsidRPr="00580E53">
        <w:rPr>
          <w:b w:val="0"/>
          <w:sz w:val="24"/>
          <w:szCs w:val="24"/>
        </w:rPr>
        <w:t>10.4.</w:t>
      </w:r>
      <w:r w:rsidRPr="00580E53">
        <w:rPr>
          <w:b w:val="0"/>
          <w:sz w:val="24"/>
          <w:szCs w:val="24"/>
        </w:rPr>
        <w:tab/>
        <w:t xml:space="preserve">Подрядчик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580E53" w:rsidRPr="00580E53" w:rsidRDefault="00580E53" w:rsidP="00580E53">
      <w:pPr>
        <w:pStyle w:val="affc"/>
        <w:ind w:firstLine="567"/>
        <w:jc w:val="both"/>
        <w:rPr>
          <w:sz w:val="24"/>
          <w:szCs w:val="24"/>
        </w:rPr>
      </w:pPr>
      <w:r w:rsidRPr="00580E53">
        <w:rPr>
          <w:b w:val="0"/>
          <w:sz w:val="24"/>
          <w:szCs w:val="24"/>
        </w:rPr>
        <w:t>10.5.</w:t>
      </w:r>
      <w:r w:rsidRPr="00580E53">
        <w:rPr>
          <w:b w:val="0"/>
          <w:sz w:val="24"/>
          <w:szCs w:val="24"/>
        </w:rPr>
        <w:tab/>
        <w:t>Разглашение или раскрытие информации, указанной в пунктах 10.1. и 10.2. Договора, допускается только в случаях, предусмотренных соглашением Сторон или положениями действующего законодательства Российской Федерации.</w:t>
      </w:r>
    </w:p>
    <w:p w:rsidR="00580E53" w:rsidRPr="00580E53" w:rsidRDefault="00580E53" w:rsidP="00580E53">
      <w:pPr>
        <w:pStyle w:val="affc"/>
        <w:ind w:firstLine="567"/>
        <w:jc w:val="both"/>
        <w:rPr>
          <w:sz w:val="24"/>
          <w:szCs w:val="24"/>
        </w:rPr>
      </w:pPr>
      <w:r w:rsidRPr="00580E53">
        <w:rPr>
          <w:b w:val="0"/>
          <w:sz w:val="24"/>
          <w:szCs w:val="24"/>
        </w:rPr>
        <w:t>10.6.</w:t>
      </w:r>
      <w:r w:rsidRPr="00580E53">
        <w:rPr>
          <w:b w:val="0"/>
          <w:sz w:val="24"/>
          <w:szCs w:val="24"/>
        </w:rPr>
        <w:tab/>
        <w:t>Все рабочие и итоговые материалы, разработанные Подрядчиком для Заказчика во исполнение обязательств по Договору, являются собственностью Заказчика и не могут быть переданы Подрядчиком третьим лицам. В случае нарушения данного положения Подрядчик обязуется возместить Заказчику причиненные убытки.</w:t>
      </w:r>
    </w:p>
    <w:p w:rsidR="00580E53" w:rsidRPr="00580E53" w:rsidRDefault="00580E53" w:rsidP="00580E53">
      <w:pPr>
        <w:pStyle w:val="affc"/>
        <w:ind w:firstLine="567"/>
        <w:jc w:val="both"/>
        <w:rPr>
          <w:sz w:val="24"/>
          <w:szCs w:val="24"/>
        </w:rPr>
      </w:pPr>
      <w:r w:rsidRPr="00580E53">
        <w:rPr>
          <w:b w:val="0"/>
          <w:sz w:val="24"/>
          <w:szCs w:val="24"/>
        </w:rPr>
        <w:t>10.7.</w:t>
      </w:r>
      <w:r w:rsidRPr="00580E53">
        <w:rPr>
          <w:b w:val="0"/>
          <w:sz w:val="24"/>
          <w:szCs w:val="24"/>
        </w:rPr>
        <w:tab/>
        <w:t>Подрядчик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rsidR="00580E53" w:rsidRPr="00580E53" w:rsidRDefault="00580E53" w:rsidP="00580E53">
      <w:pPr>
        <w:pStyle w:val="affc"/>
        <w:spacing w:before="120" w:after="120"/>
        <w:rPr>
          <w:sz w:val="24"/>
          <w:szCs w:val="24"/>
        </w:rPr>
      </w:pPr>
      <w:r w:rsidRPr="00580E53">
        <w:rPr>
          <w:sz w:val="24"/>
          <w:szCs w:val="24"/>
        </w:rPr>
        <w:t>11. Заключительные положения</w:t>
      </w:r>
    </w:p>
    <w:p w:rsidR="00580E53" w:rsidRPr="00580E53" w:rsidRDefault="00580E53" w:rsidP="00580E53">
      <w:pPr>
        <w:pStyle w:val="affc"/>
        <w:ind w:firstLine="567"/>
        <w:jc w:val="both"/>
        <w:rPr>
          <w:b w:val="0"/>
          <w:sz w:val="24"/>
          <w:szCs w:val="24"/>
        </w:rPr>
      </w:pPr>
      <w:r w:rsidRPr="00580E53">
        <w:rPr>
          <w:b w:val="0"/>
          <w:sz w:val="24"/>
          <w:szCs w:val="24"/>
        </w:rPr>
        <w:t>11.1. Любые изменения и дополнения к Договору имеют силу только в том случае, если они оформлены в письменном виде и подписаны обеими Сторонами, за исключением предусмотренных Договором случаев одностороннего изменения Договора.</w:t>
      </w:r>
    </w:p>
    <w:p w:rsidR="00580E53" w:rsidRPr="00580E53" w:rsidRDefault="00580E53" w:rsidP="00580E53">
      <w:pPr>
        <w:pStyle w:val="affc"/>
        <w:ind w:firstLine="567"/>
        <w:jc w:val="both"/>
        <w:rPr>
          <w:b w:val="0"/>
          <w:sz w:val="24"/>
          <w:szCs w:val="24"/>
        </w:rPr>
      </w:pPr>
      <w:r w:rsidRPr="00580E53">
        <w:rPr>
          <w:b w:val="0"/>
          <w:sz w:val="24"/>
          <w:szCs w:val="24"/>
        </w:rPr>
        <w:t>11.2. При расторжении Договора по совместному решению Заказчика и Подрядчика результат выполненных Работ передается Заказчику, который оплачивает Подрядчику стоимость выполненных Работ в объеме, определяемом ими совместно.</w:t>
      </w:r>
    </w:p>
    <w:p w:rsidR="00580E53" w:rsidRPr="00580E53" w:rsidRDefault="00580E53" w:rsidP="00580E53">
      <w:pPr>
        <w:pStyle w:val="affc"/>
        <w:ind w:firstLine="567"/>
        <w:jc w:val="both"/>
        <w:rPr>
          <w:b w:val="0"/>
          <w:sz w:val="24"/>
          <w:szCs w:val="24"/>
        </w:rPr>
      </w:pPr>
      <w:r w:rsidRPr="00580E53">
        <w:rPr>
          <w:b w:val="0"/>
          <w:sz w:val="24"/>
          <w:szCs w:val="24"/>
        </w:rPr>
        <w:t xml:space="preserve">11.3. Уступка прав (требований) к Заказчику по Договору без письменного согласия Заказчика не допускается. </w:t>
      </w:r>
    </w:p>
    <w:p w:rsidR="00580E53" w:rsidRPr="00580E53" w:rsidRDefault="00580E53" w:rsidP="00580E53">
      <w:pPr>
        <w:pStyle w:val="affc"/>
        <w:ind w:firstLine="567"/>
        <w:jc w:val="both"/>
        <w:rPr>
          <w:b w:val="0"/>
          <w:sz w:val="24"/>
          <w:szCs w:val="24"/>
        </w:rPr>
      </w:pPr>
      <w:proofErr w:type="gramStart"/>
      <w:r w:rsidRPr="00580E53">
        <w:rPr>
          <w:b w:val="0"/>
          <w:sz w:val="24"/>
          <w:szCs w:val="24"/>
        </w:rPr>
        <w:t xml:space="preserve">В случае нарушения указанного в предыдущем абзаце запрета Подрядчик уплачивает Заказчику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Подрядчик уступил права (требования) на получение </w:t>
      </w:r>
      <w:proofErr w:type="spellStart"/>
      <w:r w:rsidRPr="00580E53">
        <w:rPr>
          <w:b w:val="0"/>
          <w:sz w:val="24"/>
          <w:szCs w:val="24"/>
        </w:rPr>
        <w:t>неденежного</w:t>
      </w:r>
      <w:proofErr w:type="spellEnd"/>
      <w:r w:rsidRPr="00580E53">
        <w:rPr>
          <w:b w:val="0"/>
          <w:sz w:val="24"/>
          <w:szCs w:val="24"/>
        </w:rPr>
        <w:t xml:space="preserve"> исполнения, то сумма штрафа исчисляется от цены Договора, указанной в пункте 5.1 Договора.</w:t>
      </w:r>
      <w:proofErr w:type="gramEnd"/>
    </w:p>
    <w:p w:rsidR="00580E53" w:rsidRPr="00580E53" w:rsidRDefault="00580E53" w:rsidP="00580E53">
      <w:pPr>
        <w:pStyle w:val="affc"/>
        <w:ind w:firstLine="567"/>
        <w:jc w:val="both"/>
        <w:rPr>
          <w:b w:val="0"/>
          <w:sz w:val="24"/>
          <w:szCs w:val="24"/>
        </w:rPr>
      </w:pPr>
      <w:r w:rsidRPr="00580E53">
        <w:rPr>
          <w:b w:val="0"/>
          <w:sz w:val="24"/>
          <w:szCs w:val="24"/>
        </w:rPr>
        <w:t>11.4.</w:t>
      </w:r>
      <w:r w:rsidRPr="00580E53">
        <w:rPr>
          <w:sz w:val="24"/>
          <w:szCs w:val="24"/>
        </w:rPr>
        <w:t xml:space="preserve"> </w:t>
      </w:r>
      <w:r w:rsidRPr="00580E53">
        <w:rPr>
          <w:b w:val="0"/>
          <w:sz w:val="24"/>
          <w:szCs w:val="24"/>
        </w:rPr>
        <w:t>Заказчик вправе в одностороннем внесудебном порядке полностью отказаться от исполнения Договора (расторгнуть Договор) в любой момент по своему усмотрению до выполнения Подрядчиком Работ в полном объеме.</w:t>
      </w:r>
    </w:p>
    <w:p w:rsidR="00580E53" w:rsidRPr="00580E53" w:rsidRDefault="00580E53" w:rsidP="00580E53">
      <w:pPr>
        <w:pStyle w:val="affc"/>
        <w:ind w:firstLine="567"/>
        <w:jc w:val="both"/>
        <w:rPr>
          <w:b w:val="0"/>
          <w:sz w:val="24"/>
          <w:szCs w:val="24"/>
        </w:rPr>
      </w:pPr>
      <w:r w:rsidRPr="00580E53">
        <w:rPr>
          <w:b w:val="0"/>
          <w:sz w:val="24"/>
          <w:szCs w:val="24"/>
        </w:rPr>
        <w:t xml:space="preserve">В этом случае Заказчик оплачивает Подрядчику стоимость работ, выполненных Подрядчиком до момента остановки производства работ вследствие отказа от исполнения Договора (расторжения Договора), а также выплачивает накопленные к моменту отказа от исполнения Договора гарантийные удержания, за вычетом удовлетворяемых за счет указанных удержаний в </w:t>
      </w:r>
      <w:proofErr w:type="gramStart"/>
      <w:r w:rsidRPr="00580E53">
        <w:rPr>
          <w:b w:val="0"/>
          <w:sz w:val="24"/>
          <w:szCs w:val="24"/>
        </w:rPr>
        <w:t>порядке</w:t>
      </w:r>
      <w:proofErr w:type="gramEnd"/>
      <w:r w:rsidRPr="00580E53">
        <w:rPr>
          <w:b w:val="0"/>
          <w:sz w:val="24"/>
          <w:szCs w:val="24"/>
        </w:rPr>
        <w:t xml:space="preserve"> предусмотренном Договором требований Заказчика к Подрядчику. Подрядчик не получает права на компенсацию каких либо убытков или расходов </w:t>
      </w:r>
      <w:proofErr w:type="gramStart"/>
      <w:r w:rsidRPr="00580E53">
        <w:rPr>
          <w:b w:val="0"/>
          <w:sz w:val="24"/>
          <w:szCs w:val="24"/>
        </w:rPr>
        <w:t>в связи с отказом Заказчика от исполнения Договора в соответствии с настоящим пунктом</w:t>
      </w:r>
      <w:proofErr w:type="gramEnd"/>
      <w:r w:rsidRPr="00580E53">
        <w:rPr>
          <w:b w:val="0"/>
          <w:sz w:val="24"/>
          <w:szCs w:val="24"/>
        </w:rPr>
        <w:t>.</w:t>
      </w:r>
    </w:p>
    <w:p w:rsidR="00580E53" w:rsidRPr="00580E53" w:rsidRDefault="00580E53" w:rsidP="00580E53">
      <w:pPr>
        <w:pStyle w:val="affc"/>
        <w:ind w:firstLine="567"/>
        <w:jc w:val="both"/>
        <w:rPr>
          <w:b w:val="0"/>
          <w:sz w:val="24"/>
          <w:szCs w:val="24"/>
        </w:rPr>
      </w:pPr>
      <w:r w:rsidRPr="00580E53">
        <w:rPr>
          <w:b w:val="0"/>
          <w:sz w:val="24"/>
          <w:szCs w:val="24"/>
        </w:rPr>
        <w:t>Договор считается расторгнутым с момента получения Подрядчиком от Заказчика Уведомления об одностороннем отказе от исполнения Договора, если более поздний срок не указан в таком уведомлении.</w:t>
      </w:r>
    </w:p>
    <w:p w:rsidR="00580E53" w:rsidRPr="00580E53" w:rsidRDefault="00580E53" w:rsidP="00580E53">
      <w:pPr>
        <w:pStyle w:val="2f1"/>
        <w:autoSpaceDE w:val="0"/>
        <w:autoSpaceDN w:val="0"/>
        <w:adjustRightInd w:val="0"/>
        <w:spacing w:after="0" w:line="240" w:lineRule="auto"/>
        <w:ind w:left="33" w:firstLine="567"/>
        <w:contextualSpacing/>
        <w:jc w:val="both"/>
        <w:rPr>
          <w:rFonts w:ascii="Times New Roman" w:hAnsi="Times New Roman" w:cs="Times New Roman"/>
          <w:color w:val="000000"/>
          <w:sz w:val="24"/>
          <w:szCs w:val="24"/>
          <w:lang w:eastAsia="ru-RU"/>
        </w:rPr>
      </w:pPr>
      <w:r w:rsidRPr="00580E53">
        <w:rPr>
          <w:rFonts w:ascii="Times New Roman" w:hAnsi="Times New Roman" w:cs="Times New Roman"/>
          <w:color w:val="000000"/>
          <w:sz w:val="24"/>
          <w:szCs w:val="24"/>
          <w:lang w:eastAsia="ru-RU"/>
        </w:rPr>
        <w:t>11.5. Помимо иных случаев, прямо указанных в Договоре (в том числе в пункте 11.4 Договора), Заказчик имеет право отказаться от исполнения Договора (расторгнуть Договор) в одностороннем внесудебном порядке, если Подрядчик допустил одно из следующих существенных нарушений условий Договора:</w:t>
      </w:r>
    </w:p>
    <w:p w:rsidR="00580E53" w:rsidRPr="00580E53" w:rsidRDefault="00580E53" w:rsidP="00580E53">
      <w:pPr>
        <w:pStyle w:val="2f1"/>
        <w:autoSpaceDE w:val="0"/>
        <w:autoSpaceDN w:val="0"/>
        <w:adjustRightInd w:val="0"/>
        <w:spacing w:after="0" w:line="240" w:lineRule="auto"/>
        <w:ind w:left="33" w:firstLine="567"/>
        <w:contextualSpacing/>
        <w:jc w:val="both"/>
        <w:rPr>
          <w:rFonts w:ascii="Times New Roman" w:hAnsi="Times New Roman" w:cs="Times New Roman"/>
          <w:color w:val="000000"/>
          <w:sz w:val="24"/>
          <w:szCs w:val="24"/>
          <w:lang w:eastAsia="ru-RU"/>
        </w:rPr>
      </w:pPr>
      <w:r w:rsidRPr="00580E53">
        <w:rPr>
          <w:rFonts w:ascii="Times New Roman" w:hAnsi="Times New Roman" w:cs="Times New Roman"/>
          <w:color w:val="000000"/>
          <w:sz w:val="24"/>
          <w:szCs w:val="24"/>
          <w:lang w:eastAsia="ru-RU"/>
        </w:rPr>
        <w:t>a) Подрядчик в течение 30 (тридцати) календарных дней со дня, который установлен как день начала выполнения Работ, не приступил к выполнению Работ;</w:t>
      </w:r>
    </w:p>
    <w:p w:rsidR="00580E53" w:rsidRPr="00580E53" w:rsidRDefault="00580E53" w:rsidP="00580E53">
      <w:pPr>
        <w:pStyle w:val="2f1"/>
        <w:autoSpaceDE w:val="0"/>
        <w:autoSpaceDN w:val="0"/>
        <w:adjustRightInd w:val="0"/>
        <w:spacing w:after="0" w:line="240" w:lineRule="auto"/>
        <w:ind w:left="33" w:firstLine="567"/>
        <w:contextualSpacing/>
        <w:jc w:val="both"/>
        <w:rPr>
          <w:rFonts w:ascii="Times New Roman" w:hAnsi="Times New Roman" w:cs="Times New Roman"/>
          <w:color w:val="000000"/>
          <w:sz w:val="24"/>
          <w:szCs w:val="24"/>
          <w:lang w:eastAsia="ru-RU"/>
        </w:rPr>
      </w:pPr>
      <w:r w:rsidRPr="00580E53">
        <w:rPr>
          <w:rFonts w:ascii="Times New Roman" w:hAnsi="Times New Roman" w:cs="Times New Roman"/>
          <w:color w:val="000000"/>
          <w:sz w:val="24"/>
          <w:szCs w:val="24"/>
          <w:lang w:eastAsia="ru-RU"/>
        </w:rPr>
        <w:t>б) просрочка в выполнении любого этапа Работ, определенного Графиком производства работ (Приложение № 3 к Договору), или всего объема Работ, определенных Графиком производства работ (Приложение № 3 к Договору) превысит 30 (тридцать) календарных дней;</w:t>
      </w:r>
    </w:p>
    <w:p w:rsidR="00580E53" w:rsidRPr="00580E53" w:rsidRDefault="00580E53" w:rsidP="00580E53">
      <w:pPr>
        <w:pStyle w:val="2f1"/>
        <w:autoSpaceDE w:val="0"/>
        <w:autoSpaceDN w:val="0"/>
        <w:adjustRightInd w:val="0"/>
        <w:spacing w:after="0" w:line="240" w:lineRule="auto"/>
        <w:ind w:left="33" w:firstLine="567"/>
        <w:contextualSpacing/>
        <w:jc w:val="both"/>
        <w:rPr>
          <w:rFonts w:ascii="Times New Roman" w:hAnsi="Times New Roman" w:cs="Times New Roman"/>
          <w:color w:val="000000"/>
          <w:sz w:val="24"/>
          <w:szCs w:val="24"/>
          <w:lang w:eastAsia="ru-RU"/>
        </w:rPr>
      </w:pPr>
      <w:r w:rsidRPr="00580E53">
        <w:rPr>
          <w:rFonts w:ascii="Times New Roman" w:hAnsi="Times New Roman" w:cs="Times New Roman"/>
          <w:color w:val="000000"/>
          <w:sz w:val="24"/>
          <w:szCs w:val="24"/>
          <w:lang w:eastAsia="ru-RU"/>
        </w:rPr>
        <w:t>в) Подрядчик не выполняет Работы на Объекте или выполняет Работы на Объекте так медленно, что становится очевидным, что Работы не будут завершены к установленному сроку;</w:t>
      </w:r>
    </w:p>
    <w:p w:rsidR="00580E53" w:rsidRPr="00580E53" w:rsidRDefault="00580E53" w:rsidP="00580E53">
      <w:pPr>
        <w:pStyle w:val="2f1"/>
        <w:autoSpaceDE w:val="0"/>
        <w:autoSpaceDN w:val="0"/>
        <w:adjustRightInd w:val="0"/>
        <w:spacing w:after="0" w:line="240" w:lineRule="auto"/>
        <w:ind w:left="33" w:firstLine="567"/>
        <w:contextualSpacing/>
        <w:jc w:val="both"/>
        <w:rPr>
          <w:rFonts w:ascii="Times New Roman" w:hAnsi="Times New Roman" w:cs="Times New Roman"/>
          <w:color w:val="000000"/>
          <w:sz w:val="24"/>
          <w:szCs w:val="24"/>
          <w:lang w:eastAsia="ru-RU"/>
        </w:rPr>
      </w:pPr>
      <w:r w:rsidRPr="00580E53">
        <w:rPr>
          <w:rFonts w:ascii="Times New Roman" w:hAnsi="Times New Roman" w:cs="Times New Roman"/>
          <w:color w:val="000000"/>
          <w:sz w:val="24"/>
          <w:szCs w:val="24"/>
          <w:lang w:eastAsia="ru-RU"/>
        </w:rPr>
        <w:t>г) в случае обнаружения недостатков, которые исключают возможность использования результата Работ для указанной в Договоре цели или в соответствии с его назначением и не были устранены Подрядчиком в установленный Заказчиком срок;</w:t>
      </w:r>
    </w:p>
    <w:p w:rsidR="00580E53" w:rsidRPr="00580E53" w:rsidRDefault="00580E53" w:rsidP="00580E53">
      <w:pPr>
        <w:pStyle w:val="2f1"/>
        <w:autoSpaceDE w:val="0"/>
        <w:autoSpaceDN w:val="0"/>
        <w:adjustRightInd w:val="0"/>
        <w:spacing w:after="0" w:line="240" w:lineRule="auto"/>
        <w:ind w:left="33" w:firstLine="567"/>
        <w:contextualSpacing/>
        <w:jc w:val="both"/>
        <w:rPr>
          <w:rFonts w:ascii="Times New Roman" w:hAnsi="Times New Roman" w:cs="Times New Roman"/>
          <w:color w:val="000000"/>
          <w:sz w:val="24"/>
          <w:szCs w:val="24"/>
          <w:lang w:eastAsia="ru-RU"/>
        </w:rPr>
      </w:pPr>
      <w:r w:rsidRPr="00580E53">
        <w:rPr>
          <w:rFonts w:ascii="Times New Roman" w:hAnsi="Times New Roman" w:cs="Times New Roman"/>
          <w:color w:val="000000"/>
          <w:sz w:val="24"/>
          <w:szCs w:val="24"/>
          <w:lang w:eastAsia="ru-RU"/>
        </w:rPr>
        <w:t>д) Подрядчик передает в субподряд Работы или уступает права и/или обязанности по Договору другому лицу без согласия Заказчика;</w:t>
      </w:r>
    </w:p>
    <w:p w:rsidR="00580E53" w:rsidRPr="00580E53" w:rsidRDefault="00580E53" w:rsidP="00580E53">
      <w:pPr>
        <w:pStyle w:val="2f1"/>
        <w:autoSpaceDE w:val="0"/>
        <w:autoSpaceDN w:val="0"/>
        <w:adjustRightInd w:val="0"/>
        <w:spacing w:after="0" w:line="240" w:lineRule="auto"/>
        <w:ind w:left="33" w:firstLine="567"/>
        <w:contextualSpacing/>
        <w:jc w:val="both"/>
        <w:rPr>
          <w:rFonts w:ascii="Times New Roman" w:hAnsi="Times New Roman" w:cs="Times New Roman"/>
          <w:color w:val="000000"/>
          <w:sz w:val="24"/>
          <w:szCs w:val="24"/>
          <w:lang w:eastAsia="ru-RU"/>
        </w:rPr>
      </w:pPr>
      <w:r w:rsidRPr="00580E53">
        <w:rPr>
          <w:rFonts w:ascii="Times New Roman" w:hAnsi="Times New Roman" w:cs="Times New Roman"/>
          <w:color w:val="000000"/>
          <w:sz w:val="24"/>
          <w:szCs w:val="24"/>
          <w:lang w:eastAsia="ru-RU"/>
        </w:rPr>
        <w:t>е) в случае нарушения работником (работниками) Подрядчика или работником (работниками) субподрядчиков, привлеченных Подрядчиком, Правил, указанных в пункте 8.10. Договора, которое повлекло за собой одно из следующих последствий:</w:t>
      </w:r>
    </w:p>
    <w:p w:rsidR="00580E53" w:rsidRPr="00580E53" w:rsidRDefault="00580E53" w:rsidP="00580E53">
      <w:pPr>
        <w:pStyle w:val="2f1"/>
        <w:autoSpaceDE w:val="0"/>
        <w:autoSpaceDN w:val="0"/>
        <w:adjustRightInd w:val="0"/>
        <w:spacing w:after="0" w:line="240" w:lineRule="auto"/>
        <w:ind w:left="33" w:firstLine="567"/>
        <w:contextualSpacing/>
        <w:jc w:val="both"/>
        <w:rPr>
          <w:rFonts w:ascii="Times New Roman" w:hAnsi="Times New Roman" w:cs="Times New Roman"/>
          <w:color w:val="000000"/>
          <w:sz w:val="24"/>
          <w:szCs w:val="24"/>
          <w:lang w:eastAsia="ru-RU"/>
        </w:rPr>
      </w:pPr>
      <w:r w:rsidRPr="00580E53">
        <w:rPr>
          <w:rFonts w:ascii="Times New Roman" w:hAnsi="Times New Roman" w:cs="Times New Roman"/>
          <w:color w:val="000000"/>
          <w:sz w:val="24"/>
          <w:szCs w:val="24"/>
          <w:lang w:eastAsia="ru-RU"/>
        </w:rPr>
        <w:t>- несчастный случай со смертельным исходом;</w:t>
      </w:r>
    </w:p>
    <w:p w:rsidR="00580E53" w:rsidRPr="00580E53" w:rsidRDefault="00580E53" w:rsidP="00580E53">
      <w:pPr>
        <w:pStyle w:val="2f1"/>
        <w:autoSpaceDE w:val="0"/>
        <w:autoSpaceDN w:val="0"/>
        <w:adjustRightInd w:val="0"/>
        <w:spacing w:after="0" w:line="240" w:lineRule="auto"/>
        <w:ind w:left="33" w:firstLine="567"/>
        <w:contextualSpacing/>
        <w:jc w:val="both"/>
        <w:rPr>
          <w:rFonts w:ascii="Times New Roman" w:hAnsi="Times New Roman" w:cs="Times New Roman"/>
          <w:color w:val="000000"/>
          <w:sz w:val="24"/>
          <w:szCs w:val="24"/>
          <w:lang w:eastAsia="ru-RU"/>
        </w:rPr>
      </w:pPr>
      <w:r w:rsidRPr="00580E53">
        <w:rPr>
          <w:rFonts w:ascii="Times New Roman" w:hAnsi="Times New Roman" w:cs="Times New Roman"/>
          <w:color w:val="000000"/>
          <w:sz w:val="24"/>
          <w:szCs w:val="24"/>
          <w:lang w:eastAsia="ru-RU"/>
        </w:rPr>
        <w:t>- причинение существенного ущерба имуществу Заказчика или причинение существенных убытков Заказчику иным образом;</w:t>
      </w:r>
    </w:p>
    <w:p w:rsidR="00580E53" w:rsidRPr="00580E53" w:rsidRDefault="00580E53" w:rsidP="00580E53">
      <w:pPr>
        <w:pStyle w:val="2f1"/>
        <w:autoSpaceDE w:val="0"/>
        <w:autoSpaceDN w:val="0"/>
        <w:adjustRightInd w:val="0"/>
        <w:spacing w:after="0" w:line="240" w:lineRule="auto"/>
        <w:ind w:left="33" w:firstLine="567"/>
        <w:contextualSpacing/>
        <w:jc w:val="both"/>
        <w:rPr>
          <w:rFonts w:ascii="Times New Roman" w:hAnsi="Times New Roman" w:cs="Times New Roman"/>
          <w:color w:val="000000"/>
          <w:sz w:val="24"/>
          <w:szCs w:val="24"/>
        </w:rPr>
      </w:pPr>
      <w:r w:rsidRPr="00580E53">
        <w:rPr>
          <w:rFonts w:ascii="Times New Roman" w:hAnsi="Times New Roman" w:cs="Times New Roman"/>
          <w:color w:val="000000"/>
          <w:sz w:val="24"/>
          <w:szCs w:val="24"/>
        </w:rPr>
        <w:t xml:space="preserve">ж) Подрядчик не предоставляет банковскую гарантию, не продляет срок действия ранее выданной банковской гарантии или если форма представленной банковской гарантии, ее содержание или выдавший ее банк не согласованы Заказчиком до ее предоставления, как это предусмотрено в разделе 5 Договора. </w:t>
      </w:r>
    </w:p>
    <w:p w:rsidR="00580E53" w:rsidRPr="00580E53" w:rsidRDefault="00580E53" w:rsidP="00580E53">
      <w:pPr>
        <w:pStyle w:val="2f1"/>
        <w:autoSpaceDE w:val="0"/>
        <w:autoSpaceDN w:val="0"/>
        <w:adjustRightInd w:val="0"/>
        <w:spacing w:after="0" w:line="240" w:lineRule="auto"/>
        <w:ind w:left="33" w:firstLine="567"/>
        <w:contextualSpacing/>
        <w:jc w:val="both"/>
        <w:rPr>
          <w:rFonts w:ascii="Times New Roman" w:hAnsi="Times New Roman" w:cs="Times New Roman"/>
          <w:color w:val="000000"/>
          <w:sz w:val="24"/>
          <w:szCs w:val="24"/>
          <w:lang w:eastAsia="ru-RU"/>
        </w:rPr>
      </w:pPr>
      <w:proofErr w:type="gramStart"/>
      <w:r w:rsidRPr="00580E53">
        <w:rPr>
          <w:rFonts w:ascii="Times New Roman" w:hAnsi="Times New Roman" w:cs="Times New Roman"/>
          <w:color w:val="000000"/>
          <w:sz w:val="24"/>
          <w:szCs w:val="24"/>
          <w:lang w:eastAsia="ru-RU"/>
        </w:rPr>
        <w:t>з) в случае иного существенного нарушения Подрядчиком Договора, которое влечет для Заказчика такой ущерб, что он в значительной степени лишается того, на что вправе был рассчитывать при заключении Договора, если такое нарушение не устраняется Подрядчиком в течение разумного срока, установленного Заказчиком в требовании об устранении такого нарушения, исчисляемого с момента получения Подрядчиком такого требования.</w:t>
      </w:r>
      <w:proofErr w:type="gramEnd"/>
    </w:p>
    <w:p w:rsidR="00580E53" w:rsidRPr="00580E53" w:rsidRDefault="00580E53" w:rsidP="00580E53">
      <w:pPr>
        <w:overflowPunct w:val="0"/>
        <w:spacing w:line="240" w:lineRule="auto"/>
        <w:ind w:left="33"/>
        <w:rPr>
          <w:color w:val="000000"/>
          <w:sz w:val="24"/>
          <w:szCs w:val="24"/>
        </w:rPr>
      </w:pPr>
      <w:r w:rsidRPr="00580E53">
        <w:rPr>
          <w:color w:val="000000"/>
          <w:sz w:val="24"/>
          <w:szCs w:val="24"/>
        </w:rPr>
        <w:t>При расторжении Договора по основаниям, предусмотренным настоящим пунктом Договора Заказчик оплачивает Подрядчику стоимость работ, выполненных Подрядчиком до момента остановки производства работ вследствие отказа от исполнения Договора (расторжения Договора). При этом</w:t>
      </w:r>
      <w:proofErr w:type="gramStart"/>
      <w:r w:rsidRPr="00580E53">
        <w:rPr>
          <w:color w:val="000000"/>
          <w:sz w:val="24"/>
          <w:szCs w:val="24"/>
        </w:rPr>
        <w:t>,</w:t>
      </w:r>
      <w:proofErr w:type="gramEnd"/>
      <w:r w:rsidRPr="00580E53">
        <w:rPr>
          <w:color w:val="000000"/>
          <w:sz w:val="24"/>
          <w:szCs w:val="24"/>
        </w:rPr>
        <w:t xml:space="preserve"> Подрядчик утрачивает право на получение от Заказчика гарантийных удержаний, накопленных к моменту отказа от исполнения Договора, и обязан возместить Заказчику связанные с досрочным расторжением Договора убытки и выплатить предусмотренную Договором неустойку за неисполнение обязательств.</w:t>
      </w:r>
    </w:p>
    <w:p w:rsidR="00580E53" w:rsidRPr="00580E53" w:rsidRDefault="00580E53" w:rsidP="00580E53">
      <w:pPr>
        <w:pStyle w:val="affc"/>
        <w:ind w:firstLine="567"/>
        <w:jc w:val="both"/>
        <w:rPr>
          <w:b w:val="0"/>
          <w:sz w:val="24"/>
          <w:szCs w:val="24"/>
        </w:rPr>
      </w:pPr>
      <w:r w:rsidRPr="00580E53">
        <w:rPr>
          <w:b w:val="0"/>
          <w:sz w:val="24"/>
          <w:szCs w:val="24"/>
        </w:rPr>
        <w:t>Договор считается расторгнутым с момента получения Подрядчиком от Заказчика Уведомления об одностороннем отказе от исполнения Договора, если более поздний срок не указан в таком уведомлении.</w:t>
      </w:r>
    </w:p>
    <w:p w:rsidR="00580E53" w:rsidRPr="00580E53" w:rsidRDefault="00580E53" w:rsidP="00580E53">
      <w:pPr>
        <w:pStyle w:val="affc"/>
        <w:ind w:firstLine="567"/>
        <w:jc w:val="both"/>
        <w:rPr>
          <w:b w:val="0"/>
          <w:sz w:val="24"/>
          <w:szCs w:val="24"/>
        </w:rPr>
      </w:pPr>
      <w:r w:rsidRPr="00580E53">
        <w:rPr>
          <w:b w:val="0"/>
          <w:sz w:val="24"/>
          <w:szCs w:val="24"/>
        </w:rPr>
        <w:t>11.6. Рабочая переписка в рамках исполнения Договора может вестись Сторонами с использованием электронной почты и других электронных сре</w:t>
      </w:r>
      <w:proofErr w:type="gramStart"/>
      <w:r w:rsidRPr="00580E53">
        <w:rPr>
          <w:b w:val="0"/>
          <w:sz w:val="24"/>
          <w:szCs w:val="24"/>
        </w:rPr>
        <w:t>дств св</w:t>
      </w:r>
      <w:proofErr w:type="gramEnd"/>
      <w:r w:rsidRPr="00580E53">
        <w:rPr>
          <w:b w:val="0"/>
          <w:sz w:val="24"/>
          <w:szCs w:val="24"/>
        </w:rPr>
        <w:t xml:space="preserve">язи. Однако все официальные уведомления/требования/претензии и т.п., предусмотренные Договором, должны направляться почтовой связью (в </w:t>
      </w:r>
      <w:proofErr w:type="spellStart"/>
      <w:r w:rsidRPr="00580E53">
        <w:rPr>
          <w:b w:val="0"/>
          <w:sz w:val="24"/>
          <w:szCs w:val="24"/>
        </w:rPr>
        <w:t>т.ч</w:t>
      </w:r>
      <w:proofErr w:type="spellEnd"/>
      <w:r w:rsidRPr="00580E53">
        <w:rPr>
          <w:b w:val="0"/>
          <w:sz w:val="24"/>
          <w:szCs w:val="24"/>
        </w:rPr>
        <w:t>. телеграммой, курьерской доставкой) по адресу, указанному в Договоре в качестве почтового адреса Стороны, а при его отсутствии по указанному в Договоре юридическому адресу этой Стороны, либо путем вручения нарочным.</w:t>
      </w:r>
    </w:p>
    <w:p w:rsidR="00580E53" w:rsidRPr="00580E53" w:rsidRDefault="00580E53" w:rsidP="00580E53">
      <w:pPr>
        <w:pStyle w:val="affc"/>
        <w:ind w:firstLine="567"/>
        <w:jc w:val="both"/>
        <w:rPr>
          <w:b w:val="0"/>
          <w:sz w:val="24"/>
          <w:szCs w:val="24"/>
        </w:rPr>
      </w:pPr>
      <w:r w:rsidRPr="00580E53">
        <w:rPr>
          <w:b w:val="0"/>
          <w:sz w:val="24"/>
          <w:szCs w:val="24"/>
        </w:rPr>
        <w:t>11.7. Подписание Договора для Подрядчика означает его ознакомление с проектной, нормативно-технической и иной документацией Заказчика, необходимой для надлежащего выполнения Работ в полном объеме, что лишает Подрядчика права сослаться на непредставление Заказчиком указанной документации Подрядчику в случае невыполнения или ненадлежащего выполнения Работ последним.</w:t>
      </w:r>
    </w:p>
    <w:p w:rsidR="00580E53" w:rsidRPr="00580E53" w:rsidRDefault="00580E53" w:rsidP="00580E53">
      <w:pPr>
        <w:pStyle w:val="affc"/>
        <w:ind w:firstLine="567"/>
        <w:jc w:val="both"/>
        <w:rPr>
          <w:b w:val="0"/>
          <w:sz w:val="24"/>
          <w:szCs w:val="24"/>
        </w:rPr>
      </w:pPr>
      <w:r w:rsidRPr="00580E53">
        <w:rPr>
          <w:b w:val="0"/>
          <w:sz w:val="24"/>
          <w:szCs w:val="24"/>
        </w:rPr>
        <w:t>11.8. Договор составлен в двух экземплярах, имеющих одинаковую юридическую силу, по одному экземпляру для каждой из Сторон. Договор вступает в силу с момента его подписания и действует до полного исполнения Сторонами своих обязательств.</w:t>
      </w:r>
    </w:p>
    <w:p w:rsidR="00580E53" w:rsidRPr="00580E53" w:rsidRDefault="00580E53" w:rsidP="00580E53">
      <w:pPr>
        <w:spacing w:line="240" w:lineRule="auto"/>
        <w:rPr>
          <w:sz w:val="24"/>
          <w:szCs w:val="24"/>
        </w:rPr>
      </w:pPr>
      <w:r w:rsidRPr="00580E53">
        <w:rPr>
          <w:sz w:val="24"/>
          <w:szCs w:val="24"/>
        </w:rPr>
        <w:t xml:space="preserve">11.9. Подрядчик обязуется не разглашать третьим лицам инсайдерскую информацию Заказчика, ставшую известной Подрядчику при исполнении Договора, а также принимать все зависящие от него меры к защите, ставшей известной ему инсайдерской информации Заказчика и недопущению неправомерного использования и распространения инсайдерской информации без согласия Заказчика. </w:t>
      </w:r>
    </w:p>
    <w:p w:rsidR="00580E53" w:rsidRPr="00580E53" w:rsidRDefault="00580E53" w:rsidP="00580E53">
      <w:pPr>
        <w:tabs>
          <w:tab w:val="left" w:pos="540"/>
          <w:tab w:val="left" w:pos="9180"/>
          <w:tab w:val="left" w:pos="9214"/>
          <w:tab w:val="left" w:pos="9356"/>
        </w:tabs>
        <w:spacing w:line="240" w:lineRule="auto"/>
        <w:rPr>
          <w:sz w:val="24"/>
          <w:szCs w:val="24"/>
        </w:rPr>
      </w:pPr>
      <w:r w:rsidRPr="00580E53">
        <w:rPr>
          <w:sz w:val="24"/>
          <w:szCs w:val="24"/>
        </w:rPr>
        <w:t xml:space="preserve">11.10. </w:t>
      </w:r>
      <w:proofErr w:type="gramStart"/>
      <w:r w:rsidRPr="00580E53">
        <w:rPr>
          <w:sz w:val="24"/>
          <w:szCs w:val="24"/>
        </w:rPr>
        <w:t>В соответствии с Положением о соблюдении Принципов Глобального договора ООН, действующим в ОАО «Э.ОН Россия», Заказчик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w:t>
      </w:r>
      <w:proofErr w:type="gramEnd"/>
      <w:r w:rsidRPr="00580E53">
        <w:rPr>
          <w:sz w:val="24"/>
          <w:szCs w:val="24"/>
        </w:rPr>
        <w:t xml:space="preserve"> Декларация международной организации труда об основополагающих принципах и правах на производстве; Рио-де-</w:t>
      </w:r>
      <w:proofErr w:type="spellStart"/>
      <w:r w:rsidRPr="00580E53">
        <w:rPr>
          <w:sz w:val="24"/>
          <w:szCs w:val="24"/>
        </w:rPr>
        <w:t>Жанейрская</w:t>
      </w:r>
      <w:proofErr w:type="spellEnd"/>
      <w:r w:rsidRPr="00580E53">
        <w:rPr>
          <w:sz w:val="24"/>
          <w:szCs w:val="24"/>
        </w:rPr>
        <w:t xml:space="preserve"> декларация по окружающей среде и развитию; Конвенция ООН против коррупции. Положение о соблюдении Принципов Глобального договора ООН, действующее ОАО «Э.ОН Россия», опубликовано на сайте ОАО «Э.ОН Россия»: </w:t>
      </w:r>
      <w:r w:rsidRPr="00580E53">
        <w:rPr>
          <w:sz w:val="24"/>
          <w:szCs w:val="24"/>
          <w:lang w:val="en-US"/>
        </w:rPr>
        <w:t>www</w:t>
      </w:r>
      <w:r w:rsidRPr="00580E53">
        <w:rPr>
          <w:sz w:val="24"/>
          <w:szCs w:val="24"/>
        </w:rPr>
        <w:t>.eon-russia.ru. Подрядчик с Положением о соблюдении Принципов Глобального договора ООН, действующим в ОАО «Э.ОН Россия»,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rsidR="00580E53" w:rsidRPr="00580E53" w:rsidRDefault="00580E53" w:rsidP="00580E53">
      <w:pPr>
        <w:spacing w:line="240" w:lineRule="auto"/>
        <w:rPr>
          <w:sz w:val="24"/>
          <w:szCs w:val="24"/>
        </w:rPr>
      </w:pPr>
      <w:r w:rsidRPr="00580E53">
        <w:rPr>
          <w:sz w:val="24"/>
          <w:szCs w:val="24"/>
        </w:rPr>
        <w:t>11.11. Договор вступает в силу с момента его подписания обеими Сторонами.</w:t>
      </w:r>
    </w:p>
    <w:p w:rsidR="00580E53" w:rsidRPr="00580E53" w:rsidRDefault="00580E53" w:rsidP="00580E53">
      <w:pPr>
        <w:spacing w:line="240" w:lineRule="auto"/>
        <w:rPr>
          <w:sz w:val="24"/>
          <w:szCs w:val="24"/>
        </w:rPr>
      </w:pPr>
      <w:r w:rsidRPr="00580E53">
        <w:rPr>
          <w:sz w:val="24"/>
          <w:szCs w:val="24"/>
        </w:rPr>
        <w:t>11.12. Неотъемлемой частью Договора являются следующие приложения:</w:t>
      </w:r>
    </w:p>
    <w:p w:rsidR="00580E53" w:rsidRPr="00580E53" w:rsidRDefault="00580E53" w:rsidP="00580E53">
      <w:pPr>
        <w:numPr>
          <w:ilvl w:val="0"/>
          <w:numId w:val="55"/>
        </w:numPr>
        <w:spacing w:line="240" w:lineRule="auto"/>
        <w:ind w:left="0" w:firstLine="567"/>
        <w:rPr>
          <w:sz w:val="24"/>
          <w:szCs w:val="24"/>
        </w:rPr>
      </w:pPr>
      <w:r w:rsidRPr="00580E53">
        <w:rPr>
          <w:sz w:val="24"/>
          <w:szCs w:val="24"/>
        </w:rPr>
        <w:t>Приложение № 1. Техническое задание;</w:t>
      </w:r>
    </w:p>
    <w:p w:rsidR="00580E53" w:rsidRPr="00580E53" w:rsidRDefault="00580E53" w:rsidP="00580E53">
      <w:pPr>
        <w:numPr>
          <w:ilvl w:val="0"/>
          <w:numId w:val="55"/>
        </w:numPr>
        <w:spacing w:line="240" w:lineRule="auto"/>
        <w:ind w:left="0" w:firstLine="567"/>
        <w:rPr>
          <w:sz w:val="24"/>
          <w:szCs w:val="24"/>
        </w:rPr>
      </w:pPr>
      <w:r w:rsidRPr="00580E53">
        <w:rPr>
          <w:sz w:val="24"/>
          <w:szCs w:val="24"/>
        </w:rPr>
        <w:t>Приложение № 2. Сметная документация;</w:t>
      </w:r>
    </w:p>
    <w:p w:rsidR="00580E53" w:rsidRPr="00580E53" w:rsidRDefault="00580E53" w:rsidP="00580E53">
      <w:pPr>
        <w:numPr>
          <w:ilvl w:val="0"/>
          <w:numId w:val="55"/>
        </w:numPr>
        <w:spacing w:line="240" w:lineRule="auto"/>
        <w:ind w:left="0" w:firstLine="567"/>
        <w:rPr>
          <w:sz w:val="24"/>
          <w:szCs w:val="24"/>
        </w:rPr>
      </w:pPr>
      <w:r w:rsidRPr="00580E53">
        <w:rPr>
          <w:sz w:val="24"/>
          <w:szCs w:val="24"/>
        </w:rPr>
        <w:t>Приложение № 3. График производства работ;</w:t>
      </w:r>
    </w:p>
    <w:p w:rsidR="00580E53" w:rsidRPr="00580E53" w:rsidRDefault="00580E53" w:rsidP="00580E53">
      <w:pPr>
        <w:numPr>
          <w:ilvl w:val="0"/>
          <w:numId w:val="55"/>
        </w:numPr>
        <w:spacing w:line="240" w:lineRule="auto"/>
        <w:ind w:left="0" w:firstLine="567"/>
        <w:rPr>
          <w:sz w:val="24"/>
          <w:szCs w:val="24"/>
        </w:rPr>
      </w:pPr>
      <w:r w:rsidRPr="00580E53">
        <w:rPr>
          <w:sz w:val="24"/>
          <w:szCs w:val="24"/>
        </w:rPr>
        <w:t>Приложение № 4. Перечень материалов и оборудования, поставляемых Подрядчиком;</w:t>
      </w:r>
    </w:p>
    <w:p w:rsidR="00580E53" w:rsidRPr="00580E53" w:rsidRDefault="00580E53" w:rsidP="00580E53">
      <w:pPr>
        <w:numPr>
          <w:ilvl w:val="0"/>
          <w:numId w:val="55"/>
        </w:numPr>
        <w:spacing w:line="240" w:lineRule="auto"/>
        <w:ind w:left="0" w:firstLine="567"/>
        <w:rPr>
          <w:sz w:val="24"/>
          <w:szCs w:val="24"/>
        </w:rPr>
      </w:pPr>
      <w:r w:rsidRPr="00580E53">
        <w:rPr>
          <w:sz w:val="24"/>
          <w:szCs w:val="24"/>
        </w:rPr>
        <w:t>Приложение № 5. Регламент системы менеджмента охраны здоровья и безопасности труда «Правила техники безопасности для подрядных организаций» (РО-БРиИ-01);</w:t>
      </w:r>
    </w:p>
    <w:p w:rsidR="00580E53" w:rsidRPr="00580E53" w:rsidRDefault="00580E53" w:rsidP="00580E53">
      <w:pPr>
        <w:numPr>
          <w:ilvl w:val="0"/>
          <w:numId w:val="55"/>
        </w:numPr>
        <w:spacing w:line="240" w:lineRule="auto"/>
        <w:ind w:left="0" w:firstLine="567"/>
        <w:rPr>
          <w:sz w:val="24"/>
          <w:szCs w:val="24"/>
        </w:rPr>
      </w:pPr>
      <w:r w:rsidRPr="00580E53">
        <w:rPr>
          <w:sz w:val="24"/>
          <w:szCs w:val="24"/>
        </w:rPr>
        <w:t>Приложение № 6. Стандарт организации «О мерах безопасности при работе с асбестом и асбестосодержащими материалами на объектах ОАО «Э.ОН Россия»;</w:t>
      </w:r>
    </w:p>
    <w:p w:rsidR="00580E53" w:rsidRPr="00580E53" w:rsidRDefault="00580E53" w:rsidP="00580E53">
      <w:pPr>
        <w:numPr>
          <w:ilvl w:val="0"/>
          <w:numId w:val="55"/>
        </w:numPr>
        <w:spacing w:line="240" w:lineRule="auto"/>
        <w:ind w:left="0" w:firstLine="567"/>
        <w:rPr>
          <w:sz w:val="24"/>
          <w:szCs w:val="24"/>
        </w:rPr>
      </w:pPr>
      <w:r w:rsidRPr="00580E53">
        <w:rPr>
          <w:sz w:val="24"/>
          <w:szCs w:val="24"/>
        </w:rPr>
        <w:t>Приложение № 7 Регламент системы экологического менеджмента «Правила охраны окружающей среды для подрядных организаций и арендаторов» (РО-ПТУ-11).</w:t>
      </w:r>
    </w:p>
    <w:p w:rsidR="00580E53" w:rsidRPr="00580E53" w:rsidRDefault="00580E53" w:rsidP="00580E53">
      <w:pPr>
        <w:spacing w:before="120" w:after="120" w:line="240" w:lineRule="auto"/>
        <w:jc w:val="center"/>
        <w:rPr>
          <w:b/>
          <w:sz w:val="24"/>
          <w:szCs w:val="24"/>
        </w:rPr>
      </w:pPr>
      <w:r w:rsidRPr="00580E53">
        <w:rPr>
          <w:b/>
          <w:sz w:val="24"/>
          <w:szCs w:val="24"/>
        </w:rPr>
        <w:t>11. Реквизиты и подписи Сторон</w:t>
      </w:r>
    </w:p>
    <w:tbl>
      <w:tblPr>
        <w:tblW w:w="9285" w:type="dxa"/>
        <w:tblLayout w:type="fixed"/>
        <w:tblLook w:val="04A0" w:firstRow="1" w:lastRow="0" w:firstColumn="1" w:lastColumn="0" w:noHBand="0" w:noVBand="1"/>
      </w:tblPr>
      <w:tblGrid>
        <w:gridCol w:w="4643"/>
        <w:gridCol w:w="4642"/>
      </w:tblGrid>
      <w:tr w:rsidR="00580E53" w:rsidRPr="00580E53" w:rsidTr="00580E53">
        <w:tc>
          <w:tcPr>
            <w:tcW w:w="4643" w:type="dxa"/>
            <w:hideMark/>
          </w:tcPr>
          <w:p w:rsidR="00580E53" w:rsidRPr="00580E53" w:rsidRDefault="00580E53" w:rsidP="00580E53">
            <w:pPr>
              <w:pStyle w:val="affc"/>
              <w:jc w:val="both"/>
              <w:rPr>
                <w:b w:val="0"/>
                <w:sz w:val="24"/>
                <w:szCs w:val="24"/>
              </w:rPr>
            </w:pPr>
            <w:r w:rsidRPr="00580E53">
              <w:rPr>
                <w:sz w:val="24"/>
                <w:szCs w:val="24"/>
              </w:rPr>
              <w:t>Подрядчик:</w:t>
            </w:r>
          </w:p>
        </w:tc>
        <w:tc>
          <w:tcPr>
            <w:tcW w:w="4643" w:type="dxa"/>
            <w:hideMark/>
          </w:tcPr>
          <w:p w:rsidR="00580E53" w:rsidRPr="00580E53" w:rsidRDefault="00580E53" w:rsidP="00580E53">
            <w:pPr>
              <w:pStyle w:val="affc"/>
              <w:ind w:left="-70" w:right="-125"/>
              <w:jc w:val="both"/>
              <w:rPr>
                <w:sz w:val="24"/>
                <w:szCs w:val="24"/>
              </w:rPr>
            </w:pPr>
            <w:r w:rsidRPr="00580E53">
              <w:rPr>
                <w:sz w:val="24"/>
                <w:szCs w:val="24"/>
              </w:rPr>
              <w:t>ЗАКАЗЧИК:</w:t>
            </w:r>
          </w:p>
        </w:tc>
      </w:tr>
      <w:tr w:rsidR="00580E53" w:rsidRPr="00580E53" w:rsidTr="00580E53">
        <w:tc>
          <w:tcPr>
            <w:tcW w:w="4643" w:type="dxa"/>
          </w:tcPr>
          <w:p w:rsidR="00580E53" w:rsidRPr="00580E53" w:rsidRDefault="00580E53" w:rsidP="00580E53">
            <w:pPr>
              <w:pStyle w:val="affc"/>
              <w:jc w:val="both"/>
              <w:rPr>
                <w:b w:val="0"/>
                <w:sz w:val="24"/>
                <w:szCs w:val="24"/>
              </w:rPr>
            </w:pPr>
          </w:p>
          <w:p w:rsidR="00580E53" w:rsidRPr="00580E53" w:rsidRDefault="00580E53" w:rsidP="00580E53">
            <w:pPr>
              <w:pStyle w:val="affc"/>
              <w:jc w:val="both"/>
              <w:rPr>
                <w:b w:val="0"/>
                <w:sz w:val="24"/>
                <w:szCs w:val="24"/>
              </w:rPr>
            </w:pPr>
          </w:p>
        </w:tc>
        <w:tc>
          <w:tcPr>
            <w:tcW w:w="4643" w:type="dxa"/>
          </w:tcPr>
          <w:p w:rsidR="00580E53" w:rsidRPr="00580E53" w:rsidRDefault="00580E53" w:rsidP="00580E53">
            <w:pPr>
              <w:pStyle w:val="affc"/>
              <w:jc w:val="both"/>
              <w:rPr>
                <w:sz w:val="24"/>
                <w:szCs w:val="24"/>
              </w:rPr>
            </w:pPr>
            <w:r w:rsidRPr="00580E53">
              <w:rPr>
                <w:sz w:val="24"/>
                <w:szCs w:val="24"/>
              </w:rPr>
              <w:t>Открытое акционерное общество «Э.ОН Россия» (ОАО «Э.ОН Россия»)</w:t>
            </w:r>
          </w:p>
          <w:p w:rsidR="00580E53" w:rsidRPr="00580E53" w:rsidRDefault="00580E53" w:rsidP="00580E53">
            <w:pPr>
              <w:pStyle w:val="affc"/>
              <w:jc w:val="both"/>
              <w:rPr>
                <w:b w:val="0"/>
                <w:sz w:val="24"/>
                <w:szCs w:val="24"/>
              </w:rPr>
            </w:pPr>
          </w:p>
          <w:p w:rsidR="00580E53" w:rsidRPr="00580E53" w:rsidRDefault="00580E53" w:rsidP="00580E53">
            <w:pPr>
              <w:pStyle w:val="affc"/>
              <w:jc w:val="both"/>
              <w:rPr>
                <w:sz w:val="24"/>
                <w:szCs w:val="24"/>
              </w:rPr>
            </w:pPr>
            <w:r w:rsidRPr="00580E53">
              <w:rPr>
                <w:sz w:val="24"/>
                <w:szCs w:val="24"/>
              </w:rPr>
              <w:t xml:space="preserve">Юридический адрес: </w:t>
            </w:r>
          </w:p>
          <w:p w:rsidR="00580E53" w:rsidRPr="00580E53" w:rsidRDefault="00580E53" w:rsidP="00580E53">
            <w:pPr>
              <w:pStyle w:val="affc"/>
              <w:jc w:val="both"/>
              <w:rPr>
                <w:b w:val="0"/>
                <w:sz w:val="24"/>
                <w:szCs w:val="24"/>
              </w:rPr>
            </w:pPr>
            <w:r w:rsidRPr="00580E53">
              <w:rPr>
                <w:b w:val="0"/>
                <w:sz w:val="24"/>
                <w:szCs w:val="24"/>
              </w:rPr>
              <w:t xml:space="preserve">628406, Российская Федерация, Тюменская область, Ханты-Мансийский автономный округ-Югра, г. Сургут, ул. </w:t>
            </w:r>
            <w:proofErr w:type="spellStart"/>
            <w:r w:rsidRPr="00580E53">
              <w:rPr>
                <w:b w:val="0"/>
                <w:sz w:val="24"/>
                <w:szCs w:val="24"/>
              </w:rPr>
              <w:t>Энергостроителей</w:t>
            </w:r>
            <w:proofErr w:type="spellEnd"/>
            <w:r w:rsidRPr="00580E53">
              <w:rPr>
                <w:b w:val="0"/>
                <w:sz w:val="24"/>
                <w:szCs w:val="24"/>
              </w:rPr>
              <w:t>, 23, сооружение 34.</w:t>
            </w:r>
          </w:p>
          <w:p w:rsidR="00580E53" w:rsidRPr="00580E53" w:rsidRDefault="00580E53" w:rsidP="00580E53">
            <w:pPr>
              <w:pStyle w:val="affc"/>
              <w:jc w:val="both"/>
              <w:rPr>
                <w:b w:val="0"/>
                <w:sz w:val="24"/>
                <w:szCs w:val="24"/>
              </w:rPr>
            </w:pPr>
            <w:r w:rsidRPr="00580E53">
              <w:rPr>
                <w:b w:val="0"/>
                <w:sz w:val="24"/>
                <w:szCs w:val="24"/>
              </w:rPr>
              <w:t>Грузополучатель (плательщик): филиал «Шатурская ГРЭС» ОАО «Э.ОН Россия»</w:t>
            </w:r>
          </w:p>
          <w:p w:rsidR="00580E53" w:rsidRPr="00580E53" w:rsidRDefault="00580E53" w:rsidP="00580E53">
            <w:pPr>
              <w:pStyle w:val="affc"/>
              <w:jc w:val="both"/>
              <w:rPr>
                <w:b w:val="0"/>
                <w:sz w:val="24"/>
                <w:szCs w:val="24"/>
              </w:rPr>
            </w:pPr>
          </w:p>
          <w:p w:rsidR="00580E53" w:rsidRPr="00580E53" w:rsidRDefault="00580E53" w:rsidP="00580E53">
            <w:pPr>
              <w:pStyle w:val="affc"/>
              <w:jc w:val="both"/>
              <w:rPr>
                <w:sz w:val="24"/>
                <w:szCs w:val="24"/>
              </w:rPr>
            </w:pPr>
            <w:r w:rsidRPr="00580E53">
              <w:rPr>
                <w:sz w:val="24"/>
                <w:szCs w:val="24"/>
              </w:rPr>
              <w:t>Фактический адрес:</w:t>
            </w:r>
          </w:p>
          <w:p w:rsidR="00580E53" w:rsidRPr="00580E53" w:rsidRDefault="00580E53" w:rsidP="00580E53">
            <w:pPr>
              <w:pStyle w:val="affc"/>
              <w:jc w:val="both"/>
              <w:rPr>
                <w:b w:val="0"/>
                <w:sz w:val="24"/>
                <w:szCs w:val="24"/>
              </w:rPr>
            </w:pPr>
            <w:r w:rsidRPr="00580E53">
              <w:rPr>
                <w:b w:val="0"/>
                <w:sz w:val="24"/>
                <w:szCs w:val="24"/>
              </w:rPr>
              <w:t xml:space="preserve">140700, Московская область, г. Шатура, </w:t>
            </w:r>
            <w:proofErr w:type="spellStart"/>
            <w:r w:rsidRPr="00580E53">
              <w:rPr>
                <w:b w:val="0"/>
                <w:sz w:val="24"/>
                <w:szCs w:val="24"/>
              </w:rPr>
              <w:t>Черноозерский</w:t>
            </w:r>
            <w:proofErr w:type="spellEnd"/>
            <w:r w:rsidRPr="00580E53">
              <w:rPr>
                <w:b w:val="0"/>
                <w:sz w:val="24"/>
                <w:szCs w:val="24"/>
              </w:rPr>
              <w:t xml:space="preserve"> проезд, д.5</w:t>
            </w:r>
          </w:p>
          <w:p w:rsidR="00580E53" w:rsidRPr="00580E53" w:rsidRDefault="00580E53" w:rsidP="00580E53">
            <w:pPr>
              <w:pStyle w:val="affc"/>
              <w:jc w:val="both"/>
              <w:rPr>
                <w:b w:val="0"/>
                <w:sz w:val="24"/>
                <w:szCs w:val="24"/>
              </w:rPr>
            </w:pPr>
            <w:r w:rsidRPr="00580E53">
              <w:rPr>
                <w:b w:val="0"/>
                <w:sz w:val="24"/>
                <w:szCs w:val="24"/>
              </w:rPr>
              <w:t>Банковские реквизиты:</w:t>
            </w:r>
          </w:p>
          <w:p w:rsidR="00580E53" w:rsidRPr="00580E53" w:rsidRDefault="00580E53" w:rsidP="00580E53">
            <w:pPr>
              <w:spacing w:line="240" w:lineRule="auto"/>
              <w:rPr>
                <w:sz w:val="24"/>
                <w:szCs w:val="24"/>
              </w:rPr>
            </w:pPr>
            <w:r w:rsidRPr="00580E53">
              <w:rPr>
                <w:sz w:val="24"/>
                <w:szCs w:val="24"/>
              </w:rPr>
              <w:t>ИНН/КПП 8602067092/504902001</w:t>
            </w:r>
          </w:p>
          <w:p w:rsidR="00580E53" w:rsidRPr="00580E53" w:rsidRDefault="00580E53" w:rsidP="00580E53">
            <w:pPr>
              <w:spacing w:line="240" w:lineRule="auto"/>
              <w:rPr>
                <w:sz w:val="24"/>
                <w:szCs w:val="24"/>
              </w:rPr>
            </w:pPr>
            <w:proofErr w:type="gramStart"/>
            <w:r w:rsidRPr="00580E53">
              <w:rPr>
                <w:sz w:val="24"/>
                <w:szCs w:val="24"/>
              </w:rPr>
              <w:t>р</w:t>
            </w:r>
            <w:proofErr w:type="gramEnd"/>
            <w:r w:rsidRPr="00580E53">
              <w:rPr>
                <w:sz w:val="24"/>
                <w:szCs w:val="24"/>
              </w:rPr>
              <w:t>/с 40702810792000000445</w:t>
            </w:r>
          </w:p>
          <w:p w:rsidR="00580E53" w:rsidRPr="00580E53" w:rsidRDefault="00580E53" w:rsidP="00580E53">
            <w:pPr>
              <w:spacing w:line="240" w:lineRule="auto"/>
              <w:rPr>
                <w:sz w:val="24"/>
                <w:szCs w:val="24"/>
              </w:rPr>
            </w:pPr>
            <w:r w:rsidRPr="00580E53">
              <w:rPr>
                <w:sz w:val="24"/>
                <w:szCs w:val="24"/>
              </w:rPr>
              <w:t xml:space="preserve">в Банк ГПБ (АО), г Москва </w:t>
            </w:r>
          </w:p>
          <w:p w:rsidR="00580E53" w:rsidRPr="00580E53" w:rsidRDefault="00580E53" w:rsidP="00580E53">
            <w:pPr>
              <w:spacing w:line="240" w:lineRule="auto"/>
              <w:rPr>
                <w:sz w:val="24"/>
                <w:szCs w:val="24"/>
              </w:rPr>
            </w:pPr>
            <w:r w:rsidRPr="00580E53">
              <w:rPr>
                <w:sz w:val="24"/>
                <w:szCs w:val="24"/>
              </w:rPr>
              <w:t>БИК 044525823</w:t>
            </w:r>
          </w:p>
          <w:p w:rsidR="00580E53" w:rsidRPr="00580E53" w:rsidRDefault="00580E53" w:rsidP="00580E53">
            <w:pPr>
              <w:pStyle w:val="affc"/>
              <w:ind w:right="-251"/>
              <w:jc w:val="both"/>
              <w:rPr>
                <w:b w:val="0"/>
                <w:sz w:val="24"/>
                <w:szCs w:val="24"/>
              </w:rPr>
            </w:pPr>
            <w:r w:rsidRPr="00580E53">
              <w:rPr>
                <w:b w:val="0"/>
                <w:sz w:val="24"/>
                <w:szCs w:val="24"/>
              </w:rPr>
              <w:t>к/с 30101810200000000823</w:t>
            </w:r>
          </w:p>
        </w:tc>
      </w:tr>
      <w:tr w:rsidR="00580E53" w:rsidRPr="00580E53" w:rsidTr="00580E53">
        <w:tc>
          <w:tcPr>
            <w:tcW w:w="4643" w:type="dxa"/>
          </w:tcPr>
          <w:p w:rsidR="00580E53" w:rsidRPr="00580E53" w:rsidRDefault="00580E53" w:rsidP="00580E53">
            <w:pPr>
              <w:pStyle w:val="affc"/>
              <w:ind w:firstLine="567"/>
              <w:jc w:val="both"/>
              <w:rPr>
                <w:b w:val="0"/>
                <w:sz w:val="24"/>
                <w:szCs w:val="24"/>
              </w:rPr>
            </w:pPr>
          </w:p>
          <w:p w:rsidR="00580E53" w:rsidRPr="00580E53" w:rsidRDefault="00580E53" w:rsidP="00580E53">
            <w:pPr>
              <w:pStyle w:val="affc"/>
              <w:ind w:firstLine="567"/>
              <w:jc w:val="both"/>
              <w:rPr>
                <w:b w:val="0"/>
                <w:sz w:val="24"/>
                <w:szCs w:val="24"/>
              </w:rPr>
            </w:pPr>
          </w:p>
          <w:p w:rsidR="00580E53" w:rsidRPr="00580E53" w:rsidRDefault="00580E53" w:rsidP="00580E53">
            <w:pPr>
              <w:pStyle w:val="affc"/>
              <w:ind w:firstLine="567"/>
              <w:jc w:val="both"/>
              <w:rPr>
                <w:b w:val="0"/>
                <w:sz w:val="24"/>
                <w:szCs w:val="24"/>
              </w:rPr>
            </w:pPr>
          </w:p>
          <w:p w:rsidR="00580E53" w:rsidRPr="00580E53" w:rsidRDefault="00580E53" w:rsidP="00580E53">
            <w:pPr>
              <w:pStyle w:val="affc"/>
              <w:ind w:firstLine="567"/>
              <w:jc w:val="both"/>
              <w:rPr>
                <w:b w:val="0"/>
                <w:sz w:val="24"/>
                <w:szCs w:val="24"/>
              </w:rPr>
            </w:pPr>
          </w:p>
          <w:p w:rsidR="00580E53" w:rsidRPr="00580E53" w:rsidRDefault="00580E53" w:rsidP="00580E53">
            <w:pPr>
              <w:pStyle w:val="affc"/>
              <w:jc w:val="both"/>
              <w:rPr>
                <w:b w:val="0"/>
                <w:sz w:val="24"/>
                <w:szCs w:val="24"/>
              </w:rPr>
            </w:pPr>
            <w:r w:rsidRPr="00580E53">
              <w:rPr>
                <w:b w:val="0"/>
                <w:sz w:val="24"/>
                <w:szCs w:val="24"/>
              </w:rPr>
              <w:t>______________ /_________/</w:t>
            </w:r>
          </w:p>
          <w:p w:rsidR="00580E53" w:rsidRPr="00580E53" w:rsidRDefault="00580E53" w:rsidP="00580E53">
            <w:pPr>
              <w:pStyle w:val="affc"/>
              <w:ind w:firstLine="567"/>
              <w:jc w:val="both"/>
              <w:rPr>
                <w:b w:val="0"/>
                <w:sz w:val="24"/>
                <w:szCs w:val="24"/>
              </w:rPr>
            </w:pPr>
            <w:proofErr w:type="spellStart"/>
            <w:r w:rsidRPr="00580E53">
              <w:rPr>
                <w:b w:val="0"/>
                <w:sz w:val="24"/>
                <w:szCs w:val="24"/>
              </w:rPr>
              <w:t>м.п</w:t>
            </w:r>
            <w:proofErr w:type="spellEnd"/>
            <w:r w:rsidRPr="00580E53">
              <w:rPr>
                <w:b w:val="0"/>
                <w:sz w:val="24"/>
                <w:szCs w:val="24"/>
              </w:rPr>
              <w:t>.</w:t>
            </w:r>
          </w:p>
        </w:tc>
        <w:tc>
          <w:tcPr>
            <w:tcW w:w="4643" w:type="dxa"/>
          </w:tcPr>
          <w:p w:rsidR="00580E53" w:rsidRPr="00580E53" w:rsidRDefault="00580E53" w:rsidP="00580E53">
            <w:pPr>
              <w:pStyle w:val="affc"/>
              <w:jc w:val="both"/>
              <w:rPr>
                <w:sz w:val="24"/>
                <w:szCs w:val="24"/>
              </w:rPr>
            </w:pPr>
            <w:r w:rsidRPr="00580E53">
              <w:rPr>
                <w:sz w:val="24"/>
                <w:szCs w:val="24"/>
              </w:rPr>
              <w:t xml:space="preserve">Директор филиала «Шатурская ГРЭС» </w:t>
            </w:r>
          </w:p>
          <w:p w:rsidR="00580E53" w:rsidRPr="00580E53" w:rsidRDefault="00580E53" w:rsidP="00580E53">
            <w:pPr>
              <w:pStyle w:val="affc"/>
              <w:jc w:val="both"/>
              <w:rPr>
                <w:sz w:val="24"/>
                <w:szCs w:val="24"/>
              </w:rPr>
            </w:pPr>
            <w:r w:rsidRPr="00580E53">
              <w:rPr>
                <w:sz w:val="24"/>
                <w:szCs w:val="24"/>
              </w:rPr>
              <w:t>ОАО «Э.ОН Россия»</w:t>
            </w:r>
          </w:p>
          <w:p w:rsidR="00580E53" w:rsidRPr="00580E53" w:rsidRDefault="00580E53" w:rsidP="00580E53">
            <w:pPr>
              <w:pStyle w:val="affc"/>
              <w:jc w:val="both"/>
              <w:rPr>
                <w:sz w:val="24"/>
                <w:szCs w:val="24"/>
              </w:rPr>
            </w:pPr>
          </w:p>
          <w:p w:rsidR="00580E53" w:rsidRPr="00580E53" w:rsidRDefault="00580E53" w:rsidP="00580E53">
            <w:pPr>
              <w:pStyle w:val="affc"/>
              <w:jc w:val="both"/>
              <w:rPr>
                <w:sz w:val="24"/>
                <w:szCs w:val="24"/>
              </w:rPr>
            </w:pPr>
          </w:p>
          <w:p w:rsidR="00580E53" w:rsidRPr="00580E53" w:rsidRDefault="00580E53" w:rsidP="00580E53">
            <w:pPr>
              <w:pStyle w:val="affc"/>
              <w:jc w:val="both"/>
              <w:rPr>
                <w:sz w:val="24"/>
                <w:szCs w:val="24"/>
              </w:rPr>
            </w:pPr>
            <w:r w:rsidRPr="00580E53">
              <w:rPr>
                <w:sz w:val="24"/>
                <w:szCs w:val="24"/>
              </w:rPr>
              <w:t xml:space="preserve">______________/ </w:t>
            </w:r>
            <w:proofErr w:type="spellStart"/>
            <w:r w:rsidRPr="00580E53">
              <w:rPr>
                <w:sz w:val="24"/>
                <w:szCs w:val="24"/>
              </w:rPr>
              <w:t>Бакурин</w:t>
            </w:r>
            <w:proofErr w:type="spellEnd"/>
            <w:r w:rsidRPr="00580E53">
              <w:rPr>
                <w:sz w:val="24"/>
                <w:szCs w:val="24"/>
              </w:rPr>
              <w:t xml:space="preserve"> С.Ф. /</w:t>
            </w:r>
          </w:p>
          <w:p w:rsidR="00580E53" w:rsidRPr="00580E53" w:rsidRDefault="00580E53" w:rsidP="00580E53">
            <w:pPr>
              <w:pStyle w:val="affc"/>
              <w:ind w:left="-70" w:right="-125"/>
              <w:jc w:val="both"/>
              <w:rPr>
                <w:sz w:val="24"/>
                <w:szCs w:val="24"/>
              </w:rPr>
            </w:pPr>
            <w:r w:rsidRPr="00580E53">
              <w:rPr>
                <w:sz w:val="24"/>
                <w:szCs w:val="24"/>
              </w:rPr>
              <w:t>М.П.</w:t>
            </w:r>
          </w:p>
        </w:tc>
      </w:tr>
    </w:tbl>
    <w:p w:rsidR="00580E53" w:rsidRPr="00580E53" w:rsidRDefault="00580E53" w:rsidP="00580E53">
      <w:pPr>
        <w:spacing w:line="240" w:lineRule="auto"/>
        <w:rPr>
          <w:sz w:val="24"/>
          <w:szCs w:val="24"/>
        </w:rPr>
      </w:pPr>
    </w:p>
    <w:p w:rsidR="00580E53" w:rsidRPr="00580E53" w:rsidRDefault="00580E53" w:rsidP="00580E53">
      <w:pPr>
        <w:spacing w:before="240" w:after="240" w:line="240" w:lineRule="auto"/>
        <w:jc w:val="right"/>
        <w:rPr>
          <w:sz w:val="24"/>
          <w:szCs w:val="24"/>
        </w:rPr>
      </w:pPr>
      <w:r w:rsidRPr="00580E53">
        <w:rPr>
          <w:sz w:val="24"/>
          <w:szCs w:val="24"/>
        </w:rPr>
        <w:br w:type="page"/>
      </w:r>
      <w:r w:rsidRPr="00580E53">
        <w:rPr>
          <w:b/>
          <w:i/>
          <w:sz w:val="24"/>
          <w:szCs w:val="24"/>
          <w:lang w:eastAsia="en-US"/>
        </w:rPr>
        <w:t xml:space="preserve"> </w:t>
      </w:r>
      <w:r w:rsidRPr="00580E53">
        <w:rPr>
          <w:sz w:val="24"/>
          <w:szCs w:val="24"/>
        </w:rPr>
        <w:t xml:space="preserve">Приложение № 4 </w:t>
      </w:r>
    </w:p>
    <w:p w:rsidR="00580E53" w:rsidRPr="00580E53" w:rsidRDefault="00580E53" w:rsidP="00580E53">
      <w:pPr>
        <w:spacing w:line="240" w:lineRule="auto"/>
        <w:ind w:left="5670"/>
        <w:rPr>
          <w:sz w:val="24"/>
          <w:szCs w:val="24"/>
        </w:rPr>
      </w:pPr>
      <w:r w:rsidRPr="00580E53">
        <w:rPr>
          <w:sz w:val="24"/>
          <w:szCs w:val="24"/>
        </w:rPr>
        <w:t xml:space="preserve">к договору подряда № ________ </w:t>
      </w:r>
    </w:p>
    <w:p w:rsidR="00580E53" w:rsidRPr="00580E53" w:rsidRDefault="00580E53" w:rsidP="00580E53">
      <w:pPr>
        <w:spacing w:line="240" w:lineRule="auto"/>
        <w:ind w:left="5670"/>
        <w:rPr>
          <w:i/>
          <w:sz w:val="24"/>
          <w:szCs w:val="24"/>
        </w:rPr>
      </w:pPr>
      <w:r w:rsidRPr="00580E53">
        <w:rPr>
          <w:sz w:val="24"/>
          <w:szCs w:val="24"/>
        </w:rPr>
        <w:t>от «___»___________ 20___года</w:t>
      </w:r>
    </w:p>
    <w:p w:rsidR="00580E53" w:rsidRPr="00580E53" w:rsidRDefault="00580E53" w:rsidP="00580E53">
      <w:pPr>
        <w:spacing w:line="240" w:lineRule="auto"/>
        <w:ind w:left="5103"/>
        <w:rPr>
          <w:b/>
          <w:sz w:val="24"/>
          <w:szCs w:val="24"/>
        </w:rPr>
      </w:pPr>
    </w:p>
    <w:p w:rsidR="00580E53" w:rsidRPr="00580E53" w:rsidRDefault="00580E53" w:rsidP="00580E53">
      <w:pPr>
        <w:spacing w:before="240" w:after="240" w:line="240" w:lineRule="auto"/>
        <w:jc w:val="center"/>
        <w:rPr>
          <w:sz w:val="24"/>
          <w:szCs w:val="24"/>
          <w:lang w:eastAsia="en-US"/>
        </w:rPr>
      </w:pPr>
      <w:r w:rsidRPr="00580E53">
        <w:rPr>
          <w:sz w:val="24"/>
          <w:szCs w:val="24"/>
          <w:lang w:eastAsia="en-US"/>
        </w:rPr>
        <w:t xml:space="preserve">Перечень материалов и оборудования, поставляемых Подрядчиком </w:t>
      </w:r>
    </w:p>
    <w:tbl>
      <w:tblPr>
        <w:tblW w:w="9645" w:type="dxa"/>
        <w:jc w:val="center"/>
        <w:tblLayout w:type="fixed"/>
        <w:tblLook w:val="04A0" w:firstRow="1" w:lastRow="0" w:firstColumn="1" w:lastColumn="0" w:noHBand="0" w:noVBand="1"/>
      </w:tblPr>
      <w:tblGrid>
        <w:gridCol w:w="675"/>
        <w:gridCol w:w="1311"/>
        <w:gridCol w:w="852"/>
        <w:gridCol w:w="759"/>
        <w:gridCol w:w="632"/>
        <w:gridCol w:w="988"/>
        <w:gridCol w:w="1106"/>
        <w:gridCol w:w="1087"/>
        <w:gridCol w:w="1088"/>
        <w:gridCol w:w="1147"/>
      </w:tblGrid>
      <w:tr w:rsidR="00580E53" w:rsidRPr="00580E53" w:rsidTr="00580E53">
        <w:trPr>
          <w:trHeight w:val="585"/>
          <w:tblHeader/>
          <w:jc w:val="center"/>
        </w:trPr>
        <w:tc>
          <w:tcPr>
            <w:tcW w:w="676" w:type="dxa"/>
            <w:tcBorders>
              <w:top w:val="single" w:sz="4" w:space="0" w:color="auto"/>
              <w:left w:val="single" w:sz="4" w:space="0" w:color="auto"/>
              <w:bottom w:val="single" w:sz="4" w:space="0" w:color="auto"/>
              <w:right w:val="single" w:sz="4" w:space="0" w:color="auto"/>
            </w:tcBorders>
            <w:vAlign w:val="center"/>
            <w:hideMark/>
          </w:tcPr>
          <w:p w:rsidR="00580E53" w:rsidRPr="00580E53" w:rsidRDefault="00580E53" w:rsidP="00580E53">
            <w:pPr>
              <w:spacing w:before="120" w:after="120" w:line="240" w:lineRule="auto"/>
              <w:ind w:firstLine="0"/>
              <w:rPr>
                <w:bCs/>
                <w:sz w:val="24"/>
                <w:szCs w:val="24"/>
                <w:lang w:eastAsia="en-US"/>
              </w:rPr>
            </w:pPr>
            <w:r w:rsidRPr="00580E53">
              <w:rPr>
                <w:bCs/>
                <w:sz w:val="24"/>
                <w:szCs w:val="24"/>
                <w:lang w:eastAsia="en-US"/>
              </w:rPr>
              <w:t xml:space="preserve">№ </w:t>
            </w:r>
            <w:proofErr w:type="gramStart"/>
            <w:r w:rsidRPr="00580E53">
              <w:rPr>
                <w:bCs/>
                <w:sz w:val="24"/>
                <w:szCs w:val="24"/>
                <w:lang w:eastAsia="en-US"/>
              </w:rPr>
              <w:t>п</w:t>
            </w:r>
            <w:proofErr w:type="gramEnd"/>
            <w:r w:rsidRPr="00580E53">
              <w:rPr>
                <w:bCs/>
                <w:sz w:val="24"/>
                <w:szCs w:val="24"/>
                <w:lang w:eastAsia="en-US"/>
              </w:rPr>
              <w:t>/п</w:t>
            </w:r>
          </w:p>
        </w:tc>
        <w:tc>
          <w:tcPr>
            <w:tcW w:w="1310" w:type="dxa"/>
            <w:tcBorders>
              <w:top w:val="single" w:sz="4" w:space="0" w:color="auto"/>
              <w:left w:val="nil"/>
              <w:bottom w:val="single" w:sz="4" w:space="0" w:color="auto"/>
              <w:right w:val="single" w:sz="4" w:space="0" w:color="auto"/>
            </w:tcBorders>
            <w:vAlign w:val="center"/>
            <w:hideMark/>
          </w:tcPr>
          <w:p w:rsidR="00580E53" w:rsidRPr="00580E53" w:rsidRDefault="00580E53" w:rsidP="00580E53">
            <w:pPr>
              <w:spacing w:before="120" w:after="120" w:line="240" w:lineRule="auto"/>
              <w:ind w:firstLine="0"/>
              <w:rPr>
                <w:bCs/>
                <w:sz w:val="24"/>
                <w:szCs w:val="24"/>
                <w:lang w:eastAsia="en-US"/>
              </w:rPr>
            </w:pPr>
            <w:proofErr w:type="spellStart"/>
            <w:proofErr w:type="gramStart"/>
            <w:r w:rsidRPr="00580E53">
              <w:rPr>
                <w:bCs/>
                <w:sz w:val="24"/>
                <w:szCs w:val="24"/>
                <w:lang w:eastAsia="en-US"/>
              </w:rPr>
              <w:t>Наимено-вание</w:t>
            </w:r>
            <w:proofErr w:type="spellEnd"/>
            <w:proofErr w:type="gramEnd"/>
            <w:r w:rsidRPr="00580E53">
              <w:rPr>
                <w:bCs/>
                <w:sz w:val="24"/>
                <w:szCs w:val="24"/>
                <w:lang w:eastAsia="en-US"/>
              </w:rPr>
              <w:t xml:space="preserve"> МТР</w:t>
            </w:r>
          </w:p>
        </w:tc>
        <w:tc>
          <w:tcPr>
            <w:tcW w:w="851" w:type="dxa"/>
            <w:tcBorders>
              <w:top w:val="single" w:sz="4" w:space="0" w:color="auto"/>
              <w:left w:val="nil"/>
              <w:bottom w:val="single" w:sz="4" w:space="0" w:color="auto"/>
              <w:right w:val="single" w:sz="4" w:space="0" w:color="auto"/>
            </w:tcBorders>
            <w:vAlign w:val="center"/>
            <w:hideMark/>
          </w:tcPr>
          <w:p w:rsidR="00580E53" w:rsidRPr="00580E53" w:rsidRDefault="00580E53" w:rsidP="00580E53">
            <w:pPr>
              <w:spacing w:before="120" w:after="120" w:line="240" w:lineRule="auto"/>
              <w:ind w:firstLine="0"/>
              <w:rPr>
                <w:bCs/>
                <w:sz w:val="24"/>
                <w:szCs w:val="24"/>
                <w:lang w:eastAsia="en-US"/>
              </w:rPr>
            </w:pPr>
            <w:r>
              <w:rPr>
                <w:bCs/>
                <w:sz w:val="24"/>
                <w:szCs w:val="24"/>
                <w:lang w:eastAsia="en-US"/>
              </w:rPr>
              <w:t>ГОСТ</w:t>
            </w:r>
            <w:r w:rsidRPr="00580E53">
              <w:rPr>
                <w:bCs/>
                <w:sz w:val="24"/>
                <w:szCs w:val="24"/>
                <w:lang w:eastAsia="en-US"/>
              </w:rPr>
              <w:t>, ТУ, СИ</w:t>
            </w:r>
          </w:p>
        </w:tc>
        <w:tc>
          <w:tcPr>
            <w:tcW w:w="759" w:type="dxa"/>
            <w:tcBorders>
              <w:top w:val="single" w:sz="4" w:space="0" w:color="auto"/>
              <w:left w:val="nil"/>
              <w:bottom w:val="single" w:sz="4" w:space="0" w:color="auto"/>
              <w:right w:val="single" w:sz="4" w:space="0" w:color="auto"/>
            </w:tcBorders>
            <w:vAlign w:val="center"/>
            <w:hideMark/>
          </w:tcPr>
          <w:p w:rsidR="00580E53" w:rsidRPr="00580E53" w:rsidRDefault="00580E53" w:rsidP="00580E53">
            <w:pPr>
              <w:spacing w:before="120" w:after="120" w:line="240" w:lineRule="auto"/>
              <w:ind w:firstLine="0"/>
              <w:rPr>
                <w:bCs/>
                <w:sz w:val="24"/>
                <w:szCs w:val="24"/>
                <w:lang w:eastAsia="en-US"/>
              </w:rPr>
            </w:pPr>
            <w:r w:rsidRPr="00580E53">
              <w:rPr>
                <w:bCs/>
                <w:sz w:val="24"/>
                <w:szCs w:val="24"/>
                <w:lang w:eastAsia="en-US"/>
              </w:rPr>
              <w:t>Ед. изм.</w:t>
            </w:r>
          </w:p>
        </w:tc>
        <w:tc>
          <w:tcPr>
            <w:tcW w:w="632" w:type="dxa"/>
            <w:tcBorders>
              <w:top w:val="single" w:sz="4" w:space="0" w:color="auto"/>
              <w:left w:val="nil"/>
              <w:bottom w:val="single" w:sz="4" w:space="0" w:color="auto"/>
              <w:right w:val="single" w:sz="4" w:space="0" w:color="auto"/>
            </w:tcBorders>
            <w:vAlign w:val="center"/>
            <w:hideMark/>
          </w:tcPr>
          <w:p w:rsidR="00580E53" w:rsidRPr="00580E53" w:rsidRDefault="00580E53" w:rsidP="00580E53">
            <w:pPr>
              <w:spacing w:before="120" w:after="120" w:line="240" w:lineRule="auto"/>
              <w:ind w:firstLine="0"/>
              <w:rPr>
                <w:bCs/>
                <w:sz w:val="24"/>
                <w:szCs w:val="24"/>
                <w:lang w:eastAsia="en-US"/>
              </w:rPr>
            </w:pPr>
            <w:r w:rsidRPr="00580E53">
              <w:rPr>
                <w:bCs/>
                <w:sz w:val="24"/>
                <w:szCs w:val="24"/>
                <w:lang w:eastAsia="en-US"/>
              </w:rPr>
              <w:t>Кол-во</w:t>
            </w:r>
          </w:p>
        </w:tc>
        <w:tc>
          <w:tcPr>
            <w:tcW w:w="987" w:type="dxa"/>
            <w:tcBorders>
              <w:top w:val="single" w:sz="4" w:space="0" w:color="auto"/>
              <w:left w:val="nil"/>
              <w:bottom w:val="single" w:sz="4" w:space="0" w:color="auto"/>
              <w:right w:val="single" w:sz="4" w:space="0" w:color="auto"/>
            </w:tcBorders>
            <w:noWrap/>
            <w:vAlign w:val="center"/>
            <w:hideMark/>
          </w:tcPr>
          <w:p w:rsidR="00580E53" w:rsidRPr="00580E53" w:rsidRDefault="00580E53" w:rsidP="00580E53">
            <w:pPr>
              <w:spacing w:before="120" w:after="120" w:line="240" w:lineRule="auto"/>
              <w:ind w:firstLine="0"/>
              <w:rPr>
                <w:bCs/>
                <w:sz w:val="24"/>
                <w:szCs w:val="24"/>
                <w:lang w:eastAsia="en-US"/>
              </w:rPr>
            </w:pPr>
            <w:r w:rsidRPr="00580E53">
              <w:rPr>
                <w:bCs/>
                <w:sz w:val="24"/>
                <w:szCs w:val="24"/>
                <w:lang w:eastAsia="en-US"/>
              </w:rPr>
              <w:t>Цена единицы, руб. без НДС</w:t>
            </w:r>
          </w:p>
        </w:tc>
        <w:tc>
          <w:tcPr>
            <w:tcW w:w="1105" w:type="dxa"/>
            <w:tcBorders>
              <w:top w:val="single" w:sz="4" w:space="0" w:color="auto"/>
              <w:left w:val="nil"/>
              <w:bottom w:val="single" w:sz="4" w:space="0" w:color="auto"/>
              <w:right w:val="single" w:sz="4" w:space="0" w:color="auto"/>
            </w:tcBorders>
            <w:vAlign w:val="center"/>
            <w:hideMark/>
          </w:tcPr>
          <w:p w:rsidR="00580E53" w:rsidRPr="00580E53" w:rsidRDefault="00580E53" w:rsidP="00580E53">
            <w:pPr>
              <w:spacing w:before="120" w:after="120" w:line="240" w:lineRule="auto"/>
              <w:ind w:firstLine="0"/>
              <w:rPr>
                <w:bCs/>
                <w:sz w:val="24"/>
                <w:szCs w:val="24"/>
                <w:lang w:eastAsia="en-US"/>
              </w:rPr>
            </w:pPr>
            <w:r w:rsidRPr="00580E53">
              <w:rPr>
                <w:bCs/>
                <w:sz w:val="24"/>
                <w:szCs w:val="24"/>
                <w:lang w:eastAsia="en-US"/>
              </w:rPr>
              <w:t>Общая цена, руб. без НДС</w:t>
            </w:r>
          </w:p>
        </w:tc>
        <w:tc>
          <w:tcPr>
            <w:tcW w:w="1086" w:type="dxa"/>
            <w:tcBorders>
              <w:top w:val="single" w:sz="4" w:space="0" w:color="auto"/>
              <w:left w:val="nil"/>
              <w:bottom w:val="single" w:sz="4" w:space="0" w:color="auto"/>
              <w:right w:val="single" w:sz="4" w:space="0" w:color="auto"/>
            </w:tcBorders>
            <w:vAlign w:val="center"/>
            <w:hideMark/>
          </w:tcPr>
          <w:p w:rsidR="00580E53" w:rsidRPr="00580E53" w:rsidRDefault="00580E53" w:rsidP="00580E53">
            <w:pPr>
              <w:spacing w:before="120" w:after="120" w:line="240" w:lineRule="auto"/>
              <w:ind w:firstLine="0"/>
              <w:rPr>
                <w:bCs/>
                <w:sz w:val="24"/>
                <w:szCs w:val="24"/>
                <w:lang w:eastAsia="en-US"/>
              </w:rPr>
            </w:pPr>
            <w:r w:rsidRPr="00580E53">
              <w:rPr>
                <w:bCs/>
                <w:sz w:val="24"/>
                <w:szCs w:val="24"/>
                <w:lang w:eastAsia="en-US"/>
              </w:rPr>
              <w:t>Вид верификации</w:t>
            </w:r>
            <w:r w:rsidRPr="00580E53">
              <w:rPr>
                <w:rStyle w:val="af3"/>
                <w:bCs/>
                <w:sz w:val="24"/>
                <w:szCs w:val="24"/>
                <w:lang w:eastAsia="en-US"/>
              </w:rPr>
              <w:footnoteReference w:id="1"/>
            </w:r>
          </w:p>
        </w:tc>
        <w:tc>
          <w:tcPr>
            <w:tcW w:w="1087" w:type="dxa"/>
            <w:tcBorders>
              <w:top w:val="single" w:sz="4" w:space="0" w:color="auto"/>
              <w:left w:val="nil"/>
              <w:bottom w:val="single" w:sz="4" w:space="0" w:color="auto"/>
              <w:right w:val="single" w:sz="4" w:space="0" w:color="auto"/>
            </w:tcBorders>
            <w:vAlign w:val="center"/>
            <w:hideMark/>
          </w:tcPr>
          <w:p w:rsidR="00580E53" w:rsidRPr="00580E53" w:rsidRDefault="00580E53" w:rsidP="00580E53">
            <w:pPr>
              <w:spacing w:before="120" w:after="120" w:line="240" w:lineRule="auto"/>
              <w:ind w:firstLine="0"/>
              <w:rPr>
                <w:bCs/>
                <w:sz w:val="24"/>
                <w:szCs w:val="24"/>
                <w:lang w:eastAsia="en-US"/>
              </w:rPr>
            </w:pPr>
            <w:r w:rsidRPr="00580E53">
              <w:rPr>
                <w:bCs/>
                <w:sz w:val="24"/>
                <w:szCs w:val="24"/>
                <w:lang w:eastAsia="en-US"/>
              </w:rPr>
              <w:t>Метод верификации</w:t>
            </w:r>
            <w:r w:rsidRPr="00580E53">
              <w:rPr>
                <w:rStyle w:val="af3"/>
                <w:bCs/>
                <w:sz w:val="24"/>
                <w:szCs w:val="24"/>
                <w:lang w:eastAsia="en-US"/>
              </w:rPr>
              <w:footnoteReference w:id="2"/>
            </w:r>
          </w:p>
        </w:tc>
        <w:tc>
          <w:tcPr>
            <w:tcW w:w="1146" w:type="dxa"/>
            <w:tcBorders>
              <w:top w:val="single" w:sz="4" w:space="0" w:color="auto"/>
              <w:left w:val="nil"/>
              <w:bottom w:val="single" w:sz="4" w:space="0" w:color="auto"/>
              <w:right w:val="single" w:sz="4" w:space="0" w:color="auto"/>
            </w:tcBorders>
            <w:vAlign w:val="center"/>
            <w:hideMark/>
          </w:tcPr>
          <w:p w:rsidR="00580E53" w:rsidRPr="00580E53" w:rsidRDefault="00580E53" w:rsidP="00580E53">
            <w:pPr>
              <w:spacing w:before="120" w:after="120" w:line="240" w:lineRule="auto"/>
              <w:ind w:firstLine="0"/>
              <w:rPr>
                <w:bCs/>
                <w:sz w:val="24"/>
                <w:szCs w:val="24"/>
                <w:lang w:eastAsia="en-US"/>
              </w:rPr>
            </w:pPr>
            <w:r w:rsidRPr="00580E53">
              <w:rPr>
                <w:bCs/>
                <w:sz w:val="24"/>
                <w:szCs w:val="24"/>
                <w:lang w:eastAsia="en-US"/>
              </w:rPr>
              <w:t>Участие Заказчика в верификации</w:t>
            </w:r>
            <w:r w:rsidRPr="00580E53">
              <w:rPr>
                <w:rStyle w:val="af3"/>
                <w:bCs/>
                <w:sz w:val="24"/>
                <w:szCs w:val="24"/>
                <w:lang w:eastAsia="en-US"/>
              </w:rPr>
              <w:footnoteReference w:id="3"/>
            </w:r>
          </w:p>
        </w:tc>
      </w:tr>
      <w:tr w:rsidR="00580E53" w:rsidRPr="00580E53" w:rsidTr="00580E53">
        <w:trPr>
          <w:trHeight w:val="284"/>
          <w:jc w:val="center"/>
        </w:trPr>
        <w:tc>
          <w:tcPr>
            <w:tcW w:w="9639" w:type="dxa"/>
            <w:gridSpan w:val="10"/>
            <w:tcBorders>
              <w:top w:val="nil"/>
              <w:left w:val="single" w:sz="4" w:space="0" w:color="auto"/>
              <w:bottom w:val="single" w:sz="4" w:space="0" w:color="auto"/>
              <w:right w:val="single" w:sz="4" w:space="0" w:color="auto"/>
            </w:tcBorders>
            <w:vAlign w:val="center"/>
            <w:hideMark/>
          </w:tcPr>
          <w:p w:rsidR="00580E53" w:rsidRPr="00580E53" w:rsidRDefault="00580E53" w:rsidP="00580E53">
            <w:pPr>
              <w:spacing w:before="120" w:after="120" w:line="240" w:lineRule="auto"/>
              <w:jc w:val="center"/>
              <w:rPr>
                <w:sz w:val="24"/>
                <w:szCs w:val="24"/>
                <w:lang w:eastAsia="en-US"/>
              </w:rPr>
            </w:pPr>
            <w:r w:rsidRPr="00580E53">
              <w:rPr>
                <w:sz w:val="24"/>
                <w:szCs w:val="24"/>
                <w:lang w:eastAsia="en-US"/>
              </w:rPr>
              <w:t>Оборудование</w:t>
            </w:r>
          </w:p>
        </w:tc>
      </w:tr>
      <w:tr w:rsidR="00580E53" w:rsidRPr="00580E53" w:rsidTr="00580E53">
        <w:trPr>
          <w:trHeight w:val="284"/>
          <w:jc w:val="center"/>
        </w:trPr>
        <w:tc>
          <w:tcPr>
            <w:tcW w:w="676" w:type="dxa"/>
            <w:tcBorders>
              <w:top w:val="nil"/>
              <w:left w:val="single" w:sz="4" w:space="0" w:color="auto"/>
              <w:bottom w:val="single" w:sz="4" w:space="0" w:color="auto"/>
              <w:right w:val="single" w:sz="4" w:space="0" w:color="auto"/>
            </w:tcBorders>
            <w:vAlign w:val="center"/>
          </w:tcPr>
          <w:p w:rsidR="00580E53" w:rsidRPr="00580E53" w:rsidRDefault="00580E53" w:rsidP="00580E53">
            <w:pPr>
              <w:numPr>
                <w:ilvl w:val="0"/>
                <w:numId w:val="58"/>
              </w:numPr>
              <w:spacing w:before="120" w:after="120" w:line="240" w:lineRule="auto"/>
              <w:rPr>
                <w:sz w:val="24"/>
                <w:szCs w:val="24"/>
                <w:lang w:eastAsia="en-US"/>
              </w:rPr>
            </w:pPr>
          </w:p>
        </w:tc>
        <w:tc>
          <w:tcPr>
            <w:tcW w:w="1310" w:type="dxa"/>
            <w:tcBorders>
              <w:top w:val="nil"/>
              <w:left w:val="nil"/>
              <w:bottom w:val="single" w:sz="4" w:space="0" w:color="auto"/>
              <w:right w:val="single" w:sz="4" w:space="0" w:color="auto"/>
            </w:tcBorders>
            <w:vAlign w:val="center"/>
          </w:tcPr>
          <w:p w:rsidR="00580E53" w:rsidRPr="00580E53" w:rsidRDefault="00580E53" w:rsidP="00580E53">
            <w:pPr>
              <w:spacing w:before="120" w:after="120" w:line="240" w:lineRule="auto"/>
              <w:rPr>
                <w:sz w:val="24"/>
                <w:szCs w:val="24"/>
                <w:lang w:eastAsia="en-US"/>
              </w:rPr>
            </w:pPr>
          </w:p>
        </w:tc>
        <w:tc>
          <w:tcPr>
            <w:tcW w:w="851" w:type="dxa"/>
            <w:tcBorders>
              <w:top w:val="nil"/>
              <w:left w:val="nil"/>
              <w:bottom w:val="single" w:sz="4" w:space="0" w:color="auto"/>
              <w:right w:val="single" w:sz="4" w:space="0" w:color="auto"/>
            </w:tcBorders>
            <w:vAlign w:val="center"/>
          </w:tcPr>
          <w:p w:rsidR="00580E53" w:rsidRPr="00580E53" w:rsidRDefault="00580E53" w:rsidP="00580E53">
            <w:pPr>
              <w:spacing w:before="120" w:after="120" w:line="240" w:lineRule="auto"/>
              <w:rPr>
                <w:sz w:val="24"/>
                <w:szCs w:val="24"/>
                <w:lang w:eastAsia="en-US"/>
              </w:rPr>
            </w:pPr>
          </w:p>
        </w:tc>
        <w:tc>
          <w:tcPr>
            <w:tcW w:w="759" w:type="dxa"/>
            <w:tcBorders>
              <w:top w:val="nil"/>
              <w:left w:val="nil"/>
              <w:bottom w:val="single" w:sz="4" w:space="0" w:color="auto"/>
              <w:right w:val="single" w:sz="4" w:space="0" w:color="auto"/>
            </w:tcBorders>
            <w:vAlign w:val="center"/>
          </w:tcPr>
          <w:p w:rsidR="00580E53" w:rsidRPr="00580E53" w:rsidRDefault="00580E53" w:rsidP="00580E53">
            <w:pPr>
              <w:spacing w:before="120" w:after="120" w:line="240" w:lineRule="auto"/>
              <w:rPr>
                <w:sz w:val="24"/>
                <w:szCs w:val="24"/>
                <w:lang w:eastAsia="en-US"/>
              </w:rPr>
            </w:pPr>
          </w:p>
        </w:tc>
        <w:tc>
          <w:tcPr>
            <w:tcW w:w="632" w:type="dxa"/>
            <w:tcBorders>
              <w:top w:val="nil"/>
              <w:left w:val="nil"/>
              <w:bottom w:val="single" w:sz="4" w:space="0" w:color="auto"/>
              <w:right w:val="single" w:sz="4" w:space="0" w:color="auto"/>
            </w:tcBorders>
            <w:vAlign w:val="center"/>
          </w:tcPr>
          <w:p w:rsidR="00580E53" w:rsidRPr="00580E53" w:rsidRDefault="00580E53" w:rsidP="00580E53">
            <w:pPr>
              <w:spacing w:before="120" w:after="120" w:line="240" w:lineRule="auto"/>
              <w:rPr>
                <w:sz w:val="24"/>
                <w:szCs w:val="24"/>
                <w:lang w:eastAsia="en-US"/>
              </w:rPr>
            </w:pPr>
          </w:p>
        </w:tc>
        <w:tc>
          <w:tcPr>
            <w:tcW w:w="987" w:type="dxa"/>
            <w:tcBorders>
              <w:top w:val="nil"/>
              <w:left w:val="nil"/>
              <w:bottom w:val="single" w:sz="4" w:space="0" w:color="auto"/>
              <w:right w:val="single" w:sz="4" w:space="0" w:color="auto"/>
            </w:tcBorders>
            <w:noWrap/>
            <w:vAlign w:val="center"/>
          </w:tcPr>
          <w:p w:rsidR="00580E53" w:rsidRPr="00580E53" w:rsidRDefault="00580E53" w:rsidP="00580E53">
            <w:pPr>
              <w:spacing w:before="120" w:after="120" w:line="240" w:lineRule="auto"/>
              <w:rPr>
                <w:sz w:val="24"/>
                <w:szCs w:val="24"/>
                <w:lang w:eastAsia="en-US"/>
              </w:rPr>
            </w:pPr>
          </w:p>
        </w:tc>
        <w:tc>
          <w:tcPr>
            <w:tcW w:w="1105" w:type="dxa"/>
            <w:tcBorders>
              <w:top w:val="nil"/>
              <w:left w:val="nil"/>
              <w:bottom w:val="single" w:sz="4" w:space="0" w:color="auto"/>
              <w:right w:val="single" w:sz="4" w:space="0" w:color="auto"/>
            </w:tcBorders>
            <w:noWrap/>
            <w:vAlign w:val="center"/>
          </w:tcPr>
          <w:p w:rsidR="00580E53" w:rsidRPr="00580E53" w:rsidRDefault="00580E53" w:rsidP="00580E53">
            <w:pPr>
              <w:spacing w:before="120" w:after="120" w:line="240" w:lineRule="auto"/>
              <w:rPr>
                <w:sz w:val="24"/>
                <w:szCs w:val="24"/>
                <w:lang w:eastAsia="en-US"/>
              </w:rPr>
            </w:pPr>
          </w:p>
        </w:tc>
        <w:tc>
          <w:tcPr>
            <w:tcW w:w="1086" w:type="dxa"/>
            <w:tcBorders>
              <w:top w:val="nil"/>
              <w:left w:val="nil"/>
              <w:bottom w:val="single" w:sz="4" w:space="0" w:color="auto"/>
              <w:right w:val="single" w:sz="4" w:space="0" w:color="auto"/>
            </w:tcBorders>
          </w:tcPr>
          <w:p w:rsidR="00580E53" w:rsidRPr="00580E53" w:rsidRDefault="00580E53" w:rsidP="00580E53">
            <w:pPr>
              <w:spacing w:before="120" w:after="120" w:line="240" w:lineRule="auto"/>
              <w:jc w:val="center"/>
              <w:rPr>
                <w:i/>
                <w:sz w:val="24"/>
                <w:szCs w:val="24"/>
                <w:lang w:eastAsia="en-US"/>
              </w:rPr>
            </w:pPr>
          </w:p>
        </w:tc>
        <w:tc>
          <w:tcPr>
            <w:tcW w:w="1087" w:type="dxa"/>
            <w:tcBorders>
              <w:top w:val="nil"/>
              <w:left w:val="nil"/>
              <w:bottom w:val="single" w:sz="4" w:space="0" w:color="auto"/>
              <w:right w:val="single" w:sz="4" w:space="0" w:color="auto"/>
            </w:tcBorders>
          </w:tcPr>
          <w:p w:rsidR="00580E53" w:rsidRPr="00580E53" w:rsidRDefault="00580E53" w:rsidP="00580E53">
            <w:pPr>
              <w:spacing w:before="120" w:after="120" w:line="240" w:lineRule="auto"/>
              <w:jc w:val="center"/>
              <w:rPr>
                <w:i/>
                <w:sz w:val="24"/>
                <w:szCs w:val="24"/>
                <w:lang w:eastAsia="en-US"/>
              </w:rPr>
            </w:pPr>
          </w:p>
        </w:tc>
        <w:tc>
          <w:tcPr>
            <w:tcW w:w="1146" w:type="dxa"/>
            <w:tcBorders>
              <w:top w:val="nil"/>
              <w:left w:val="nil"/>
              <w:bottom w:val="single" w:sz="4" w:space="0" w:color="auto"/>
              <w:right w:val="single" w:sz="4" w:space="0" w:color="auto"/>
            </w:tcBorders>
          </w:tcPr>
          <w:p w:rsidR="00580E53" w:rsidRPr="00580E53" w:rsidRDefault="00580E53" w:rsidP="00580E53">
            <w:pPr>
              <w:spacing w:before="120" w:after="120" w:line="240" w:lineRule="auto"/>
              <w:jc w:val="center"/>
              <w:rPr>
                <w:sz w:val="24"/>
                <w:szCs w:val="24"/>
                <w:lang w:eastAsia="en-US"/>
              </w:rPr>
            </w:pPr>
          </w:p>
        </w:tc>
      </w:tr>
      <w:tr w:rsidR="00580E53" w:rsidRPr="00580E53" w:rsidTr="00580E53">
        <w:trPr>
          <w:trHeight w:val="284"/>
          <w:jc w:val="center"/>
        </w:trPr>
        <w:tc>
          <w:tcPr>
            <w:tcW w:w="676" w:type="dxa"/>
            <w:tcBorders>
              <w:top w:val="single" w:sz="4" w:space="0" w:color="auto"/>
              <w:left w:val="single" w:sz="4" w:space="0" w:color="auto"/>
              <w:bottom w:val="single" w:sz="4" w:space="0" w:color="auto"/>
              <w:right w:val="single" w:sz="4" w:space="0" w:color="auto"/>
            </w:tcBorders>
            <w:vAlign w:val="center"/>
          </w:tcPr>
          <w:p w:rsidR="00580E53" w:rsidRPr="00580E53" w:rsidRDefault="00580E53" w:rsidP="00580E53">
            <w:pPr>
              <w:numPr>
                <w:ilvl w:val="0"/>
                <w:numId w:val="58"/>
              </w:numPr>
              <w:spacing w:before="120" w:after="120" w:line="240" w:lineRule="auto"/>
              <w:jc w:val="center"/>
              <w:rPr>
                <w:sz w:val="24"/>
                <w:szCs w:val="24"/>
                <w:lang w:eastAsia="en-US"/>
              </w:rPr>
            </w:pPr>
          </w:p>
        </w:tc>
        <w:tc>
          <w:tcPr>
            <w:tcW w:w="1310" w:type="dxa"/>
            <w:tcBorders>
              <w:top w:val="single" w:sz="4" w:space="0" w:color="auto"/>
              <w:left w:val="nil"/>
              <w:bottom w:val="single" w:sz="4" w:space="0" w:color="auto"/>
              <w:right w:val="single" w:sz="4" w:space="0" w:color="auto"/>
            </w:tcBorders>
            <w:vAlign w:val="center"/>
          </w:tcPr>
          <w:p w:rsidR="00580E53" w:rsidRPr="00580E53" w:rsidRDefault="00580E53" w:rsidP="00580E53">
            <w:pPr>
              <w:spacing w:before="120" w:after="120" w:line="240" w:lineRule="auto"/>
              <w:rPr>
                <w:sz w:val="24"/>
                <w:szCs w:val="24"/>
                <w:lang w:eastAsia="en-US"/>
              </w:rPr>
            </w:pPr>
          </w:p>
        </w:tc>
        <w:tc>
          <w:tcPr>
            <w:tcW w:w="851" w:type="dxa"/>
            <w:tcBorders>
              <w:top w:val="single" w:sz="4" w:space="0" w:color="auto"/>
              <w:left w:val="nil"/>
              <w:bottom w:val="single" w:sz="4" w:space="0" w:color="auto"/>
              <w:right w:val="single" w:sz="4" w:space="0" w:color="auto"/>
            </w:tcBorders>
            <w:vAlign w:val="center"/>
          </w:tcPr>
          <w:p w:rsidR="00580E53" w:rsidRPr="00580E53" w:rsidRDefault="00580E53" w:rsidP="00580E53">
            <w:pPr>
              <w:spacing w:before="120" w:after="120" w:line="240" w:lineRule="auto"/>
              <w:rPr>
                <w:sz w:val="24"/>
                <w:szCs w:val="24"/>
                <w:lang w:eastAsia="en-US"/>
              </w:rPr>
            </w:pPr>
          </w:p>
        </w:tc>
        <w:tc>
          <w:tcPr>
            <w:tcW w:w="759" w:type="dxa"/>
            <w:tcBorders>
              <w:top w:val="single" w:sz="4" w:space="0" w:color="auto"/>
              <w:left w:val="nil"/>
              <w:bottom w:val="single" w:sz="4" w:space="0" w:color="auto"/>
              <w:right w:val="single" w:sz="4" w:space="0" w:color="auto"/>
            </w:tcBorders>
            <w:vAlign w:val="center"/>
          </w:tcPr>
          <w:p w:rsidR="00580E53" w:rsidRPr="00580E53" w:rsidRDefault="00580E53" w:rsidP="00580E53">
            <w:pPr>
              <w:spacing w:before="120" w:after="120" w:line="240" w:lineRule="auto"/>
              <w:rPr>
                <w:sz w:val="24"/>
                <w:szCs w:val="24"/>
                <w:lang w:eastAsia="en-US"/>
              </w:rPr>
            </w:pPr>
          </w:p>
        </w:tc>
        <w:tc>
          <w:tcPr>
            <w:tcW w:w="632" w:type="dxa"/>
            <w:tcBorders>
              <w:top w:val="single" w:sz="4" w:space="0" w:color="auto"/>
              <w:left w:val="nil"/>
              <w:bottom w:val="single" w:sz="4" w:space="0" w:color="auto"/>
              <w:right w:val="single" w:sz="4" w:space="0" w:color="auto"/>
            </w:tcBorders>
            <w:vAlign w:val="center"/>
          </w:tcPr>
          <w:p w:rsidR="00580E53" w:rsidRPr="00580E53" w:rsidRDefault="00580E53" w:rsidP="00580E53">
            <w:pPr>
              <w:spacing w:before="120" w:after="120" w:line="240" w:lineRule="auto"/>
              <w:rPr>
                <w:sz w:val="24"/>
                <w:szCs w:val="24"/>
                <w:lang w:eastAsia="en-US"/>
              </w:rPr>
            </w:pPr>
          </w:p>
        </w:tc>
        <w:tc>
          <w:tcPr>
            <w:tcW w:w="987" w:type="dxa"/>
            <w:tcBorders>
              <w:top w:val="single" w:sz="4" w:space="0" w:color="auto"/>
              <w:left w:val="nil"/>
              <w:bottom w:val="single" w:sz="4" w:space="0" w:color="auto"/>
              <w:right w:val="single" w:sz="4" w:space="0" w:color="auto"/>
            </w:tcBorders>
            <w:noWrap/>
            <w:vAlign w:val="center"/>
          </w:tcPr>
          <w:p w:rsidR="00580E53" w:rsidRPr="00580E53" w:rsidRDefault="00580E53" w:rsidP="00580E53">
            <w:pPr>
              <w:spacing w:before="120" w:after="120" w:line="240" w:lineRule="auto"/>
              <w:rPr>
                <w:sz w:val="24"/>
                <w:szCs w:val="24"/>
                <w:lang w:eastAsia="en-US"/>
              </w:rPr>
            </w:pPr>
          </w:p>
        </w:tc>
        <w:tc>
          <w:tcPr>
            <w:tcW w:w="1105" w:type="dxa"/>
            <w:tcBorders>
              <w:top w:val="single" w:sz="4" w:space="0" w:color="auto"/>
              <w:left w:val="nil"/>
              <w:bottom w:val="single" w:sz="4" w:space="0" w:color="auto"/>
              <w:right w:val="single" w:sz="4" w:space="0" w:color="auto"/>
            </w:tcBorders>
            <w:noWrap/>
            <w:vAlign w:val="center"/>
          </w:tcPr>
          <w:p w:rsidR="00580E53" w:rsidRPr="00580E53" w:rsidRDefault="00580E53" w:rsidP="00580E53">
            <w:pPr>
              <w:spacing w:before="120" w:after="120" w:line="240" w:lineRule="auto"/>
              <w:rPr>
                <w:sz w:val="24"/>
                <w:szCs w:val="24"/>
                <w:lang w:eastAsia="en-US"/>
              </w:rPr>
            </w:pPr>
          </w:p>
        </w:tc>
        <w:tc>
          <w:tcPr>
            <w:tcW w:w="1086" w:type="dxa"/>
            <w:tcBorders>
              <w:top w:val="single" w:sz="4" w:space="0" w:color="auto"/>
              <w:left w:val="nil"/>
              <w:bottom w:val="single" w:sz="4" w:space="0" w:color="auto"/>
              <w:right w:val="single" w:sz="4" w:space="0" w:color="auto"/>
            </w:tcBorders>
          </w:tcPr>
          <w:p w:rsidR="00580E53" w:rsidRPr="00580E53" w:rsidRDefault="00580E53" w:rsidP="00580E53">
            <w:pPr>
              <w:spacing w:before="120" w:after="120" w:line="240" w:lineRule="auto"/>
              <w:rPr>
                <w:sz w:val="24"/>
                <w:szCs w:val="24"/>
                <w:lang w:eastAsia="en-US"/>
              </w:rPr>
            </w:pPr>
          </w:p>
        </w:tc>
        <w:tc>
          <w:tcPr>
            <w:tcW w:w="1087" w:type="dxa"/>
            <w:tcBorders>
              <w:top w:val="single" w:sz="4" w:space="0" w:color="auto"/>
              <w:left w:val="nil"/>
              <w:bottom w:val="single" w:sz="4" w:space="0" w:color="auto"/>
              <w:right w:val="single" w:sz="4" w:space="0" w:color="auto"/>
            </w:tcBorders>
          </w:tcPr>
          <w:p w:rsidR="00580E53" w:rsidRPr="00580E53" w:rsidRDefault="00580E53" w:rsidP="00580E53">
            <w:pPr>
              <w:spacing w:before="120" w:after="120" w:line="240" w:lineRule="auto"/>
              <w:rPr>
                <w:sz w:val="24"/>
                <w:szCs w:val="24"/>
                <w:lang w:eastAsia="en-US"/>
              </w:rPr>
            </w:pPr>
          </w:p>
        </w:tc>
        <w:tc>
          <w:tcPr>
            <w:tcW w:w="1146" w:type="dxa"/>
            <w:tcBorders>
              <w:top w:val="single" w:sz="4" w:space="0" w:color="auto"/>
              <w:left w:val="nil"/>
              <w:bottom w:val="single" w:sz="4" w:space="0" w:color="auto"/>
              <w:right w:val="single" w:sz="4" w:space="0" w:color="auto"/>
            </w:tcBorders>
          </w:tcPr>
          <w:p w:rsidR="00580E53" w:rsidRPr="00580E53" w:rsidRDefault="00580E53" w:rsidP="00580E53">
            <w:pPr>
              <w:spacing w:before="120" w:after="120" w:line="240" w:lineRule="auto"/>
              <w:rPr>
                <w:sz w:val="24"/>
                <w:szCs w:val="24"/>
                <w:lang w:eastAsia="en-US"/>
              </w:rPr>
            </w:pPr>
          </w:p>
        </w:tc>
      </w:tr>
      <w:tr w:rsidR="00580E53" w:rsidRPr="00580E53" w:rsidTr="00580E53">
        <w:trPr>
          <w:trHeight w:val="284"/>
          <w:jc w:val="center"/>
        </w:trPr>
        <w:tc>
          <w:tcPr>
            <w:tcW w:w="9639" w:type="dxa"/>
            <w:gridSpan w:val="10"/>
            <w:tcBorders>
              <w:top w:val="single" w:sz="4" w:space="0" w:color="auto"/>
              <w:left w:val="single" w:sz="4" w:space="0" w:color="auto"/>
              <w:bottom w:val="single" w:sz="4" w:space="0" w:color="auto"/>
              <w:right w:val="single" w:sz="4" w:space="0" w:color="auto"/>
            </w:tcBorders>
            <w:vAlign w:val="center"/>
            <w:hideMark/>
          </w:tcPr>
          <w:p w:rsidR="00580E53" w:rsidRPr="00580E53" w:rsidRDefault="00580E53" w:rsidP="00580E53">
            <w:pPr>
              <w:spacing w:before="120" w:after="120" w:line="240" w:lineRule="auto"/>
              <w:jc w:val="center"/>
              <w:rPr>
                <w:sz w:val="24"/>
                <w:szCs w:val="24"/>
                <w:lang w:eastAsia="en-US"/>
              </w:rPr>
            </w:pPr>
            <w:r w:rsidRPr="00580E53">
              <w:rPr>
                <w:sz w:val="24"/>
                <w:szCs w:val="24"/>
                <w:lang w:eastAsia="en-US"/>
              </w:rPr>
              <w:t>Материалы</w:t>
            </w:r>
          </w:p>
        </w:tc>
      </w:tr>
      <w:tr w:rsidR="00580E53" w:rsidRPr="00580E53" w:rsidTr="00580E53">
        <w:trPr>
          <w:trHeight w:val="284"/>
          <w:jc w:val="center"/>
        </w:trPr>
        <w:tc>
          <w:tcPr>
            <w:tcW w:w="676" w:type="dxa"/>
            <w:tcBorders>
              <w:top w:val="single" w:sz="4" w:space="0" w:color="auto"/>
              <w:left w:val="single" w:sz="4" w:space="0" w:color="auto"/>
              <w:bottom w:val="single" w:sz="4" w:space="0" w:color="auto"/>
              <w:right w:val="single" w:sz="4" w:space="0" w:color="auto"/>
            </w:tcBorders>
            <w:vAlign w:val="center"/>
          </w:tcPr>
          <w:p w:rsidR="00580E53" w:rsidRPr="00580E53" w:rsidRDefault="00580E53" w:rsidP="00580E53">
            <w:pPr>
              <w:numPr>
                <w:ilvl w:val="0"/>
                <w:numId w:val="59"/>
              </w:numPr>
              <w:spacing w:before="120" w:after="120" w:line="240" w:lineRule="auto"/>
              <w:jc w:val="center"/>
              <w:rPr>
                <w:sz w:val="24"/>
                <w:szCs w:val="24"/>
                <w:lang w:eastAsia="en-US"/>
              </w:rPr>
            </w:pPr>
          </w:p>
        </w:tc>
        <w:tc>
          <w:tcPr>
            <w:tcW w:w="1310" w:type="dxa"/>
            <w:tcBorders>
              <w:top w:val="single" w:sz="4" w:space="0" w:color="auto"/>
              <w:left w:val="nil"/>
              <w:bottom w:val="single" w:sz="4" w:space="0" w:color="auto"/>
              <w:right w:val="single" w:sz="4" w:space="0" w:color="auto"/>
            </w:tcBorders>
            <w:vAlign w:val="center"/>
          </w:tcPr>
          <w:p w:rsidR="00580E53" w:rsidRPr="00580E53" w:rsidRDefault="00580E53" w:rsidP="00580E53">
            <w:pPr>
              <w:spacing w:before="120" w:after="120" w:line="240" w:lineRule="auto"/>
              <w:rPr>
                <w:sz w:val="24"/>
                <w:szCs w:val="24"/>
                <w:lang w:eastAsia="en-US"/>
              </w:rPr>
            </w:pPr>
          </w:p>
        </w:tc>
        <w:tc>
          <w:tcPr>
            <w:tcW w:w="851" w:type="dxa"/>
            <w:tcBorders>
              <w:top w:val="single" w:sz="4" w:space="0" w:color="auto"/>
              <w:left w:val="nil"/>
              <w:bottom w:val="single" w:sz="4" w:space="0" w:color="auto"/>
              <w:right w:val="single" w:sz="4" w:space="0" w:color="auto"/>
            </w:tcBorders>
            <w:vAlign w:val="center"/>
          </w:tcPr>
          <w:p w:rsidR="00580E53" w:rsidRPr="00580E53" w:rsidRDefault="00580E53" w:rsidP="00580E53">
            <w:pPr>
              <w:spacing w:before="120" w:after="120" w:line="240" w:lineRule="auto"/>
              <w:rPr>
                <w:sz w:val="24"/>
                <w:szCs w:val="24"/>
                <w:lang w:eastAsia="en-US"/>
              </w:rPr>
            </w:pPr>
          </w:p>
        </w:tc>
        <w:tc>
          <w:tcPr>
            <w:tcW w:w="759" w:type="dxa"/>
            <w:tcBorders>
              <w:top w:val="single" w:sz="4" w:space="0" w:color="auto"/>
              <w:left w:val="nil"/>
              <w:bottom w:val="single" w:sz="4" w:space="0" w:color="auto"/>
              <w:right w:val="single" w:sz="4" w:space="0" w:color="auto"/>
            </w:tcBorders>
            <w:vAlign w:val="center"/>
          </w:tcPr>
          <w:p w:rsidR="00580E53" w:rsidRPr="00580E53" w:rsidRDefault="00580E53" w:rsidP="00580E53">
            <w:pPr>
              <w:spacing w:before="120" w:after="120" w:line="240" w:lineRule="auto"/>
              <w:rPr>
                <w:sz w:val="24"/>
                <w:szCs w:val="24"/>
                <w:lang w:eastAsia="en-US"/>
              </w:rPr>
            </w:pPr>
          </w:p>
        </w:tc>
        <w:tc>
          <w:tcPr>
            <w:tcW w:w="632" w:type="dxa"/>
            <w:tcBorders>
              <w:top w:val="single" w:sz="4" w:space="0" w:color="auto"/>
              <w:left w:val="nil"/>
              <w:bottom w:val="single" w:sz="4" w:space="0" w:color="auto"/>
              <w:right w:val="single" w:sz="4" w:space="0" w:color="auto"/>
            </w:tcBorders>
            <w:vAlign w:val="center"/>
          </w:tcPr>
          <w:p w:rsidR="00580E53" w:rsidRPr="00580E53" w:rsidRDefault="00580E53" w:rsidP="00580E53">
            <w:pPr>
              <w:spacing w:before="120" w:after="120" w:line="240" w:lineRule="auto"/>
              <w:rPr>
                <w:sz w:val="24"/>
                <w:szCs w:val="24"/>
                <w:lang w:eastAsia="en-US"/>
              </w:rPr>
            </w:pPr>
          </w:p>
        </w:tc>
        <w:tc>
          <w:tcPr>
            <w:tcW w:w="987" w:type="dxa"/>
            <w:tcBorders>
              <w:top w:val="single" w:sz="4" w:space="0" w:color="auto"/>
              <w:left w:val="nil"/>
              <w:bottom w:val="single" w:sz="4" w:space="0" w:color="auto"/>
              <w:right w:val="single" w:sz="4" w:space="0" w:color="auto"/>
            </w:tcBorders>
            <w:noWrap/>
            <w:vAlign w:val="center"/>
          </w:tcPr>
          <w:p w:rsidR="00580E53" w:rsidRPr="00580E53" w:rsidRDefault="00580E53" w:rsidP="00580E53">
            <w:pPr>
              <w:spacing w:before="120" w:after="120" w:line="240" w:lineRule="auto"/>
              <w:rPr>
                <w:sz w:val="24"/>
                <w:szCs w:val="24"/>
                <w:lang w:eastAsia="en-US"/>
              </w:rPr>
            </w:pPr>
          </w:p>
        </w:tc>
        <w:tc>
          <w:tcPr>
            <w:tcW w:w="1105" w:type="dxa"/>
            <w:tcBorders>
              <w:top w:val="single" w:sz="4" w:space="0" w:color="auto"/>
              <w:left w:val="nil"/>
              <w:bottom w:val="single" w:sz="4" w:space="0" w:color="auto"/>
              <w:right w:val="single" w:sz="4" w:space="0" w:color="auto"/>
            </w:tcBorders>
            <w:noWrap/>
            <w:vAlign w:val="center"/>
          </w:tcPr>
          <w:p w:rsidR="00580E53" w:rsidRPr="00580E53" w:rsidRDefault="00580E53" w:rsidP="00580E53">
            <w:pPr>
              <w:spacing w:before="120" w:after="120" w:line="240" w:lineRule="auto"/>
              <w:rPr>
                <w:sz w:val="24"/>
                <w:szCs w:val="24"/>
                <w:lang w:eastAsia="en-US"/>
              </w:rPr>
            </w:pPr>
          </w:p>
        </w:tc>
        <w:tc>
          <w:tcPr>
            <w:tcW w:w="1086" w:type="dxa"/>
            <w:tcBorders>
              <w:top w:val="single" w:sz="4" w:space="0" w:color="auto"/>
              <w:left w:val="nil"/>
              <w:bottom w:val="single" w:sz="4" w:space="0" w:color="auto"/>
              <w:right w:val="single" w:sz="4" w:space="0" w:color="auto"/>
            </w:tcBorders>
          </w:tcPr>
          <w:p w:rsidR="00580E53" w:rsidRPr="00580E53" w:rsidRDefault="00580E53" w:rsidP="00580E53">
            <w:pPr>
              <w:spacing w:before="120" w:after="120" w:line="240" w:lineRule="auto"/>
              <w:rPr>
                <w:sz w:val="24"/>
                <w:szCs w:val="24"/>
                <w:lang w:eastAsia="en-US"/>
              </w:rPr>
            </w:pPr>
          </w:p>
        </w:tc>
        <w:tc>
          <w:tcPr>
            <w:tcW w:w="1087" w:type="dxa"/>
            <w:tcBorders>
              <w:top w:val="single" w:sz="4" w:space="0" w:color="auto"/>
              <w:left w:val="nil"/>
              <w:bottom w:val="single" w:sz="4" w:space="0" w:color="auto"/>
              <w:right w:val="single" w:sz="4" w:space="0" w:color="auto"/>
            </w:tcBorders>
          </w:tcPr>
          <w:p w:rsidR="00580E53" w:rsidRPr="00580E53" w:rsidRDefault="00580E53" w:rsidP="00580E53">
            <w:pPr>
              <w:spacing w:before="120" w:after="120" w:line="240" w:lineRule="auto"/>
              <w:rPr>
                <w:sz w:val="24"/>
                <w:szCs w:val="24"/>
                <w:lang w:eastAsia="en-US"/>
              </w:rPr>
            </w:pPr>
          </w:p>
        </w:tc>
        <w:tc>
          <w:tcPr>
            <w:tcW w:w="1146" w:type="dxa"/>
            <w:tcBorders>
              <w:top w:val="single" w:sz="4" w:space="0" w:color="auto"/>
              <w:left w:val="nil"/>
              <w:bottom w:val="single" w:sz="4" w:space="0" w:color="auto"/>
              <w:right w:val="single" w:sz="4" w:space="0" w:color="auto"/>
            </w:tcBorders>
          </w:tcPr>
          <w:p w:rsidR="00580E53" w:rsidRPr="00580E53" w:rsidRDefault="00580E53" w:rsidP="00580E53">
            <w:pPr>
              <w:spacing w:before="120" w:after="120" w:line="240" w:lineRule="auto"/>
              <w:rPr>
                <w:sz w:val="24"/>
                <w:szCs w:val="24"/>
                <w:lang w:eastAsia="en-US"/>
              </w:rPr>
            </w:pPr>
          </w:p>
        </w:tc>
      </w:tr>
      <w:tr w:rsidR="00580E53" w:rsidRPr="00580E53" w:rsidTr="00580E53">
        <w:trPr>
          <w:trHeight w:val="284"/>
          <w:jc w:val="center"/>
        </w:trPr>
        <w:tc>
          <w:tcPr>
            <w:tcW w:w="676" w:type="dxa"/>
            <w:tcBorders>
              <w:top w:val="single" w:sz="4" w:space="0" w:color="auto"/>
              <w:left w:val="single" w:sz="4" w:space="0" w:color="auto"/>
              <w:bottom w:val="single" w:sz="4" w:space="0" w:color="auto"/>
              <w:right w:val="single" w:sz="4" w:space="0" w:color="auto"/>
            </w:tcBorders>
            <w:vAlign w:val="center"/>
          </w:tcPr>
          <w:p w:rsidR="00580E53" w:rsidRPr="00580E53" w:rsidRDefault="00580E53" w:rsidP="00580E53">
            <w:pPr>
              <w:numPr>
                <w:ilvl w:val="0"/>
                <w:numId w:val="59"/>
              </w:numPr>
              <w:spacing w:before="120" w:after="120" w:line="240" w:lineRule="auto"/>
              <w:jc w:val="center"/>
              <w:rPr>
                <w:sz w:val="24"/>
                <w:szCs w:val="24"/>
                <w:lang w:eastAsia="en-US"/>
              </w:rPr>
            </w:pPr>
          </w:p>
        </w:tc>
        <w:tc>
          <w:tcPr>
            <w:tcW w:w="1310" w:type="dxa"/>
            <w:tcBorders>
              <w:top w:val="single" w:sz="4" w:space="0" w:color="auto"/>
              <w:left w:val="nil"/>
              <w:bottom w:val="single" w:sz="4" w:space="0" w:color="auto"/>
              <w:right w:val="single" w:sz="4" w:space="0" w:color="auto"/>
            </w:tcBorders>
            <w:vAlign w:val="center"/>
          </w:tcPr>
          <w:p w:rsidR="00580E53" w:rsidRPr="00580E53" w:rsidRDefault="00580E53" w:rsidP="00580E53">
            <w:pPr>
              <w:spacing w:before="120" w:after="120" w:line="240" w:lineRule="auto"/>
              <w:rPr>
                <w:sz w:val="24"/>
                <w:szCs w:val="24"/>
                <w:lang w:eastAsia="en-US"/>
              </w:rPr>
            </w:pPr>
          </w:p>
        </w:tc>
        <w:tc>
          <w:tcPr>
            <w:tcW w:w="851" w:type="dxa"/>
            <w:tcBorders>
              <w:top w:val="single" w:sz="4" w:space="0" w:color="auto"/>
              <w:left w:val="nil"/>
              <w:bottom w:val="single" w:sz="4" w:space="0" w:color="auto"/>
              <w:right w:val="single" w:sz="4" w:space="0" w:color="auto"/>
            </w:tcBorders>
            <w:vAlign w:val="center"/>
          </w:tcPr>
          <w:p w:rsidR="00580E53" w:rsidRPr="00580E53" w:rsidRDefault="00580E53" w:rsidP="00580E53">
            <w:pPr>
              <w:spacing w:before="120" w:after="120" w:line="240" w:lineRule="auto"/>
              <w:rPr>
                <w:sz w:val="24"/>
                <w:szCs w:val="24"/>
                <w:lang w:eastAsia="en-US"/>
              </w:rPr>
            </w:pPr>
          </w:p>
        </w:tc>
        <w:tc>
          <w:tcPr>
            <w:tcW w:w="759" w:type="dxa"/>
            <w:tcBorders>
              <w:top w:val="single" w:sz="4" w:space="0" w:color="auto"/>
              <w:left w:val="nil"/>
              <w:bottom w:val="single" w:sz="4" w:space="0" w:color="auto"/>
              <w:right w:val="single" w:sz="4" w:space="0" w:color="auto"/>
            </w:tcBorders>
            <w:vAlign w:val="center"/>
          </w:tcPr>
          <w:p w:rsidR="00580E53" w:rsidRPr="00580E53" w:rsidRDefault="00580E53" w:rsidP="00580E53">
            <w:pPr>
              <w:spacing w:before="120" w:after="120" w:line="240" w:lineRule="auto"/>
              <w:rPr>
                <w:sz w:val="24"/>
                <w:szCs w:val="24"/>
                <w:lang w:eastAsia="en-US"/>
              </w:rPr>
            </w:pPr>
          </w:p>
        </w:tc>
        <w:tc>
          <w:tcPr>
            <w:tcW w:w="632" w:type="dxa"/>
            <w:tcBorders>
              <w:top w:val="single" w:sz="4" w:space="0" w:color="auto"/>
              <w:left w:val="nil"/>
              <w:bottom w:val="single" w:sz="4" w:space="0" w:color="auto"/>
              <w:right w:val="single" w:sz="4" w:space="0" w:color="auto"/>
            </w:tcBorders>
            <w:vAlign w:val="center"/>
          </w:tcPr>
          <w:p w:rsidR="00580E53" w:rsidRPr="00580E53" w:rsidRDefault="00580E53" w:rsidP="00580E53">
            <w:pPr>
              <w:spacing w:before="120" w:after="120" w:line="240" w:lineRule="auto"/>
              <w:rPr>
                <w:sz w:val="24"/>
                <w:szCs w:val="24"/>
                <w:lang w:eastAsia="en-US"/>
              </w:rPr>
            </w:pPr>
          </w:p>
        </w:tc>
        <w:tc>
          <w:tcPr>
            <w:tcW w:w="987" w:type="dxa"/>
            <w:tcBorders>
              <w:top w:val="single" w:sz="4" w:space="0" w:color="auto"/>
              <w:left w:val="nil"/>
              <w:bottom w:val="single" w:sz="4" w:space="0" w:color="auto"/>
              <w:right w:val="single" w:sz="4" w:space="0" w:color="auto"/>
            </w:tcBorders>
            <w:noWrap/>
            <w:vAlign w:val="center"/>
          </w:tcPr>
          <w:p w:rsidR="00580E53" w:rsidRPr="00580E53" w:rsidRDefault="00580E53" w:rsidP="00580E53">
            <w:pPr>
              <w:spacing w:before="120" w:after="120" w:line="240" w:lineRule="auto"/>
              <w:rPr>
                <w:sz w:val="24"/>
                <w:szCs w:val="24"/>
                <w:lang w:eastAsia="en-US"/>
              </w:rPr>
            </w:pPr>
          </w:p>
        </w:tc>
        <w:tc>
          <w:tcPr>
            <w:tcW w:w="1105" w:type="dxa"/>
            <w:tcBorders>
              <w:top w:val="single" w:sz="4" w:space="0" w:color="auto"/>
              <w:left w:val="nil"/>
              <w:bottom w:val="single" w:sz="4" w:space="0" w:color="auto"/>
              <w:right w:val="single" w:sz="4" w:space="0" w:color="auto"/>
            </w:tcBorders>
            <w:noWrap/>
            <w:vAlign w:val="center"/>
          </w:tcPr>
          <w:p w:rsidR="00580E53" w:rsidRPr="00580E53" w:rsidRDefault="00580E53" w:rsidP="00580E53">
            <w:pPr>
              <w:spacing w:before="120" w:after="120" w:line="240" w:lineRule="auto"/>
              <w:rPr>
                <w:sz w:val="24"/>
                <w:szCs w:val="24"/>
                <w:lang w:eastAsia="en-US"/>
              </w:rPr>
            </w:pPr>
          </w:p>
        </w:tc>
        <w:tc>
          <w:tcPr>
            <w:tcW w:w="1086" w:type="dxa"/>
            <w:tcBorders>
              <w:top w:val="single" w:sz="4" w:space="0" w:color="auto"/>
              <w:left w:val="nil"/>
              <w:bottom w:val="single" w:sz="4" w:space="0" w:color="auto"/>
              <w:right w:val="single" w:sz="4" w:space="0" w:color="auto"/>
            </w:tcBorders>
          </w:tcPr>
          <w:p w:rsidR="00580E53" w:rsidRPr="00580E53" w:rsidRDefault="00580E53" w:rsidP="00580E53">
            <w:pPr>
              <w:spacing w:before="120" w:after="120" w:line="240" w:lineRule="auto"/>
              <w:rPr>
                <w:sz w:val="24"/>
                <w:szCs w:val="24"/>
                <w:lang w:eastAsia="en-US"/>
              </w:rPr>
            </w:pPr>
          </w:p>
        </w:tc>
        <w:tc>
          <w:tcPr>
            <w:tcW w:w="1087" w:type="dxa"/>
            <w:tcBorders>
              <w:top w:val="single" w:sz="4" w:space="0" w:color="auto"/>
              <w:left w:val="nil"/>
              <w:bottom w:val="single" w:sz="4" w:space="0" w:color="auto"/>
              <w:right w:val="single" w:sz="4" w:space="0" w:color="auto"/>
            </w:tcBorders>
          </w:tcPr>
          <w:p w:rsidR="00580E53" w:rsidRPr="00580E53" w:rsidRDefault="00580E53" w:rsidP="00580E53">
            <w:pPr>
              <w:spacing w:before="120" w:after="120" w:line="240" w:lineRule="auto"/>
              <w:rPr>
                <w:sz w:val="24"/>
                <w:szCs w:val="24"/>
                <w:lang w:eastAsia="en-US"/>
              </w:rPr>
            </w:pPr>
          </w:p>
        </w:tc>
        <w:tc>
          <w:tcPr>
            <w:tcW w:w="1146" w:type="dxa"/>
            <w:tcBorders>
              <w:top w:val="single" w:sz="4" w:space="0" w:color="auto"/>
              <w:left w:val="nil"/>
              <w:bottom w:val="single" w:sz="4" w:space="0" w:color="auto"/>
              <w:right w:val="single" w:sz="4" w:space="0" w:color="auto"/>
            </w:tcBorders>
          </w:tcPr>
          <w:p w:rsidR="00580E53" w:rsidRPr="00580E53" w:rsidRDefault="00580E53" w:rsidP="00580E53">
            <w:pPr>
              <w:spacing w:before="120" w:after="120" w:line="240" w:lineRule="auto"/>
              <w:rPr>
                <w:sz w:val="24"/>
                <w:szCs w:val="24"/>
                <w:lang w:eastAsia="en-US"/>
              </w:rPr>
            </w:pPr>
          </w:p>
        </w:tc>
      </w:tr>
    </w:tbl>
    <w:p w:rsidR="00580E53" w:rsidRPr="00580E53" w:rsidRDefault="00580E53" w:rsidP="00580E53">
      <w:pPr>
        <w:spacing w:before="120" w:after="120" w:line="240" w:lineRule="auto"/>
        <w:rPr>
          <w:sz w:val="24"/>
          <w:szCs w:val="24"/>
        </w:rPr>
      </w:pPr>
    </w:p>
    <w:p w:rsidR="00580E53" w:rsidRPr="00580E53" w:rsidRDefault="00580E53" w:rsidP="00580E53">
      <w:pPr>
        <w:spacing w:before="120" w:after="120" w:line="240" w:lineRule="auto"/>
        <w:rPr>
          <w:sz w:val="24"/>
          <w:szCs w:val="24"/>
        </w:rPr>
      </w:pPr>
    </w:p>
    <w:tbl>
      <w:tblPr>
        <w:tblW w:w="9639" w:type="dxa"/>
        <w:jc w:val="center"/>
        <w:tblLook w:val="04A0" w:firstRow="1" w:lastRow="0" w:firstColumn="1" w:lastColumn="0" w:noHBand="0" w:noVBand="1"/>
      </w:tblPr>
      <w:tblGrid>
        <w:gridCol w:w="5018"/>
        <w:gridCol w:w="4621"/>
      </w:tblGrid>
      <w:tr w:rsidR="00580E53" w:rsidRPr="00580E53" w:rsidTr="00580E53">
        <w:trPr>
          <w:jc w:val="center"/>
        </w:trPr>
        <w:tc>
          <w:tcPr>
            <w:tcW w:w="5018" w:type="dxa"/>
            <w:hideMark/>
          </w:tcPr>
          <w:p w:rsidR="00580E53" w:rsidRPr="00580E53" w:rsidRDefault="00580E53" w:rsidP="00580E53">
            <w:pPr>
              <w:spacing w:line="240" w:lineRule="auto"/>
              <w:ind w:right="-125"/>
              <w:rPr>
                <w:b/>
                <w:sz w:val="24"/>
                <w:szCs w:val="24"/>
              </w:rPr>
            </w:pPr>
            <w:r w:rsidRPr="00580E53">
              <w:rPr>
                <w:b/>
                <w:sz w:val="24"/>
                <w:szCs w:val="24"/>
              </w:rPr>
              <w:t>Подрядчик</w:t>
            </w:r>
          </w:p>
        </w:tc>
        <w:tc>
          <w:tcPr>
            <w:tcW w:w="4621" w:type="dxa"/>
            <w:hideMark/>
          </w:tcPr>
          <w:p w:rsidR="00580E53" w:rsidRPr="00580E53" w:rsidRDefault="00580E53" w:rsidP="00580E53">
            <w:pPr>
              <w:spacing w:line="240" w:lineRule="auto"/>
              <w:ind w:right="-125"/>
              <w:rPr>
                <w:b/>
                <w:sz w:val="24"/>
                <w:szCs w:val="24"/>
              </w:rPr>
            </w:pPr>
            <w:r w:rsidRPr="00580E53">
              <w:rPr>
                <w:b/>
                <w:sz w:val="24"/>
                <w:szCs w:val="24"/>
              </w:rPr>
              <w:t>Заказчик</w:t>
            </w:r>
          </w:p>
        </w:tc>
      </w:tr>
      <w:tr w:rsidR="00580E53" w:rsidRPr="00580E53" w:rsidTr="00580E53">
        <w:trPr>
          <w:jc w:val="center"/>
        </w:trPr>
        <w:tc>
          <w:tcPr>
            <w:tcW w:w="5018" w:type="dxa"/>
          </w:tcPr>
          <w:p w:rsidR="00580E53" w:rsidRPr="00580E53" w:rsidRDefault="00580E53" w:rsidP="00580E53">
            <w:pPr>
              <w:spacing w:line="240" w:lineRule="auto"/>
              <w:ind w:right="-125"/>
              <w:rPr>
                <w:sz w:val="24"/>
                <w:szCs w:val="24"/>
              </w:rPr>
            </w:pPr>
          </w:p>
          <w:p w:rsidR="00580E53" w:rsidRPr="00580E53" w:rsidRDefault="00580E53" w:rsidP="00580E53">
            <w:pPr>
              <w:spacing w:line="240" w:lineRule="auto"/>
              <w:ind w:right="-125"/>
              <w:rPr>
                <w:sz w:val="24"/>
                <w:szCs w:val="24"/>
              </w:rPr>
            </w:pPr>
          </w:p>
          <w:p w:rsidR="00580E53" w:rsidRPr="00580E53" w:rsidRDefault="00580E53" w:rsidP="00580E53">
            <w:pPr>
              <w:spacing w:line="240" w:lineRule="auto"/>
              <w:ind w:right="-125"/>
              <w:rPr>
                <w:sz w:val="24"/>
                <w:szCs w:val="24"/>
              </w:rPr>
            </w:pPr>
            <w:r w:rsidRPr="00580E53">
              <w:rPr>
                <w:sz w:val="24"/>
                <w:szCs w:val="24"/>
              </w:rPr>
              <w:t>___________/__________/</w:t>
            </w:r>
          </w:p>
          <w:p w:rsidR="00580E53" w:rsidRPr="00580E53" w:rsidRDefault="00580E53" w:rsidP="00580E53">
            <w:pPr>
              <w:spacing w:line="240" w:lineRule="auto"/>
              <w:ind w:right="-125"/>
              <w:rPr>
                <w:sz w:val="24"/>
                <w:szCs w:val="24"/>
              </w:rPr>
            </w:pPr>
            <w:proofErr w:type="spellStart"/>
            <w:r w:rsidRPr="00580E53">
              <w:rPr>
                <w:sz w:val="24"/>
                <w:szCs w:val="24"/>
              </w:rPr>
              <w:t>м.п</w:t>
            </w:r>
            <w:proofErr w:type="spellEnd"/>
            <w:r w:rsidRPr="00580E53">
              <w:rPr>
                <w:sz w:val="24"/>
                <w:szCs w:val="24"/>
              </w:rPr>
              <w:t>.</w:t>
            </w:r>
          </w:p>
        </w:tc>
        <w:tc>
          <w:tcPr>
            <w:tcW w:w="4621" w:type="dxa"/>
          </w:tcPr>
          <w:p w:rsidR="00580E53" w:rsidRPr="00580E53" w:rsidRDefault="00580E53" w:rsidP="00580E53">
            <w:pPr>
              <w:spacing w:line="240" w:lineRule="auto"/>
              <w:ind w:right="-125"/>
              <w:rPr>
                <w:sz w:val="24"/>
                <w:szCs w:val="24"/>
              </w:rPr>
            </w:pPr>
          </w:p>
          <w:p w:rsidR="00580E53" w:rsidRPr="00580E53" w:rsidRDefault="00580E53" w:rsidP="00580E53">
            <w:pPr>
              <w:spacing w:line="240" w:lineRule="auto"/>
              <w:ind w:right="-125"/>
              <w:rPr>
                <w:sz w:val="24"/>
                <w:szCs w:val="24"/>
              </w:rPr>
            </w:pPr>
          </w:p>
          <w:p w:rsidR="00580E53" w:rsidRPr="00580E53" w:rsidRDefault="00580E53" w:rsidP="00580E53">
            <w:pPr>
              <w:spacing w:line="240" w:lineRule="auto"/>
              <w:ind w:right="-125"/>
              <w:rPr>
                <w:sz w:val="24"/>
                <w:szCs w:val="24"/>
              </w:rPr>
            </w:pPr>
            <w:r w:rsidRPr="00580E53">
              <w:rPr>
                <w:sz w:val="24"/>
                <w:szCs w:val="24"/>
              </w:rPr>
              <w:t>___________/__________/</w:t>
            </w:r>
          </w:p>
          <w:p w:rsidR="00580E53" w:rsidRPr="00580E53" w:rsidRDefault="00580E53" w:rsidP="00580E53">
            <w:pPr>
              <w:spacing w:line="240" w:lineRule="auto"/>
              <w:ind w:right="-125"/>
              <w:rPr>
                <w:sz w:val="24"/>
                <w:szCs w:val="24"/>
              </w:rPr>
            </w:pPr>
            <w:proofErr w:type="spellStart"/>
            <w:r w:rsidRPr="00580E53">
              <w:rPr>
                <w:sz w:val="24"/>
                <w:szCs w:val="24"/>
              </w:rPr>
              <w:t>м.п</w:t>
            </w:r>
            <w:proofErr w:type="spellEnd"/>
            <w:r w:rsidRPr="00580E53">
              <w:rPr>
                <w:sz w:val="24"/>
                <w:szCs w:val="24"/>
              </w:rPr>
              <w:t>.</w:t>
            </w:r>
          </w:p>
        </w:tc>
      </w:tr>
    </w:tbl>
    <w:p w:rsidR="00580E53" w:rsidRPr="00580E53" w:rsidRDefault="00580E53" w:rsidP="00580E53">
      <w:pPr>
        <w:spacing w:before="120" w:after="120" w:line="240" w:lineRule="auto"/>
        <w:rPr>
          <w:sz w:val="24"/>
          <w:szCs w:val="24"/>
        </w:rPr>
      </w:pPr>
    </w:p>
    <w:p w:rsidR="00580E53" w:rsidRPr="00580E53" w:rsidRDefault="00580E53" w:rsidP="00580E53">
      <w:pPr>
        <w:spacing w:line="240" w:lineRule="auto"/>
        <w:rPr>
          <w:sz w:val="24"/>
          <w:szCs w:val="24"/>
        </w:rPr>
      </w:pPr>
    </w:p>
    <w:p w:rsidR="00580E53" w:rsidRPr="00580E53" w:rsidRDefault="00580E53" w:rsidP="00580E53">
      <w:pPr>
        <w:spacing w:line="240" w:lineRule="auto"/>
        <w:rPr>
          <w:sz w:val="24"/>
          <w:szCs w:val="24"/>
        </w:rPr>
      </w:pPr>
    </w:p>
    <w:p w:rsidR="00580E53" w:rsidRPr="00580E53" w:rsidRDefault="00580E53" w:rsidP="00580E53">
      <w:pPr>
        <w:spacing w:line="240" w:lineRule="auto"/>
        <w:rPr>
          <w:sz w:val="24"/>
          <w:szCs w:val="24"/>
        </w:rPr>
      </w:pPr>
    </w:p>
    <w:p w:rsidR="00580E53" w:rsidRPr="00580E53" w:rsidRDefault="00580E53" w:rsidP="00580E53">
      <w:pPr>
        <w:spacing w:line="240" w:lineRule="auto"/>
        <w:rPr>
          <w:sz w:val="24"/>
          <w:szCs w:val="24"/>
        </w:rPr>
      </w:pPr>
    </w:p>
    <w:p w:rsidR="00580E53" w:rsidRPr="00580E53" w:rsidRDefault="00580E53" w:rsidP="00580E53">
      <w:pPr>
        <w:spacing w:line="240" w:lineRule="auto"/>
        <w:rPr>
          <w:sz w:val="24"/>
          <w:szCs w:val="24"/>
        </w:rPr>
      </w:pPr>
    </w:p>
    <w:p w:rsidR="00580E53" w:rsidRPr="00580E53" w:rsidRDefault="00580E53" w:rsidP="00580E53">
      <w:pPr>
        <w:spacing w:line="240" w:lineRule="auto"/>
        <w:rPr>
          <w:sz w:val="24"/>
          <w:szCs w:val="24"/>
        </w:rPr>
      </w:pPr>
    </w:p>
    <w:p w:rsidR="00580E53" w:rsidRPr="00580E53" w:rsidRDefault="00580E53" w:rsidP="00580E53">
      <w:pPr>
        <w:spacing w:line="240" w:lineRule="auto"/>
        <w:rPr>
          <w:sz w:val="24"/>
          <w:szCs w:val="24"/>
        </w:rPr>
      </w:pPr>
    </w:p>
    <w:p w:rsidR="00580E53" w:rsidRPr="00580E53" w:rsidRDefault="00580E53" w:rsidP="00580E53">
      <w:pPr>
        <w:spacing w:line="240" w:lineRule="auto"/>
        <w:rPr>
          <w:sz w:val="24"/>
          <w:szCs w:val="24"/>
        </w:rPr>
      </w:pPr>
    </w:p>
    <w:p w:rsidR="00580E53" w:rsidRPr="00580E53" w:rsidRDefault="00580E53" w:rsidP="00580E53">
      <w:pPr>
        <w:spacing w:line="240" w:lineRule="auto"/>
        <w:rPr>
          <w:sz w:val="24"/>
          <w:szCs w:val="24"/>
        </w:rPr>
      </w:pPr>
    </w:p>
    <w:p w:rsidR="005F6563" w:rsidRPr="00580E53" w:rsidRDefault="005F6563" w:rsidP="00580E53">
      <w:pPr>
        <w:spacing w:line="240" w:lineRule="auto"/>
        <w:ind w:left="5670"/>
        <w:rPr>
          <w:sz w:val="24"/>
          <w:szCs w:val="24"/>
        </w:rPr>
        <w:sectPr w:rsidR="005F6563" w:rsidRPr="00580E53" w:rsidSect="002D6BE4">
          <w:headerReference w:type="even" r:id="rId16"/>
          <w:headerReference w:type="default" r:id="rId17"/>
          <w:footerReference w:type="default" r:id="rId18"/>
          <w:pgSz w:w="11906" w:h="16838"/>
          <w:pgMar w:top="907" w:right="851" w:bottom="907" w:left="1134" w:header="709" w:footer="709" w:gutter="0"/>
          <w:cols w:space="708"/>
          <w:titlePg/>
          <w:docGrid w:linePitch="381"/>
        </w:sectPr>
      </w:pPr>
    </w:p>
    <w:p w:rsidR="00E044C1" w:rsidRDefault="00406535" w:rsidP="00393D1B">
      <w:pPr>
        <w:pStyle w:val="1"/>
        <w:numPr>
          <w:ilvl w:val="0"/>
          <w:numId w:val="38"/>
        </w:numPr>
        <w:spacing w:before="0" w:after="0"/>
        <w:jc w:val="both"/>
        <w:rPr>
          <w:rFonts w:ascii="Times New Roman" w:hAnsi="Times New Roman"/>
          <w:sz w:val="24"/>
          <w:szCs w:val="24"/>
        </w:rPr>
      </w:pPr>
      <w:r w:rsidRPr="00393D1B">
        <w:rPr>
          <w:rFonts w:ascii="Times New Roman" w:hAnsi="Times New Roman"/>
          <w:sz w:val="24"/>
          <w:szCs w:val="24"/>
        </w:rPr>
        <w:t>Т</w:t>
      </w:r>
      <w:r w:rsidR="00B1053C" w:rsidRPr="00393D1B">
        <w:rPr>
          <w:rFonts w:ascii="Times New Roman" w:hAnsi="Times New Roman"/>
          <w:sz w:val="24"/>
          <w:szCs w:val="24"/>
        </w:rPr>
        <w:t>ЕХНИЧЕСКАЯ ЧАСТЬ</w:t>
      </w:r>
      <w:bookmarkEnd w:id="112"/>
      <w:r w:rsidR="00B1053C" w:rsidRPr="00393D1B">
        <w:rPr>
          <w:rFonts w:ascii="Times New Roman" w:hAnsi="Times New Roman"/>
          <w:sz w:val="24"/>
          <w:szCs w:val="24"/>
        </w:rPr>
        <w:t xml:space="preserve"> </w:t>
      </w:r>
      <w:r w:rsidRPr="00393D1B">
        <w:rPr>
          <w:rFonts w:ascii="Times New Roman" w:hAnsi="Times New Roman"/>
          <w:sz w:val="24"/>
          <w:szCs w:val="24"/>
        </w:rPr>
        <w:t xml:space="preserve"> </w:t>
      </w:r>
    </w:p>
    <w:p w:rsidR="00083D69" w:rsidRDefault="00083D69" w:rsidP="00083D69"/>
    <w:p w:rsidR="003B6CCD" w:rsidRPr="00006244" w:rsidRDefault="003B6CCD" w:rsidP="003B6CCD">
      <w:pPr>
        <w:spacing w:line="240" w:lineRule="auto"/>
        <w:jc w:val="center"/>
        <w:rPr>
          <w:b/>
          <w:sz w:val="24"/>
          <w:szCs w:val="24"/>
        </w:rPr>
      </w:pPr>
      <w:r w:rsidRPr="00006244">
        <w:rPr>
          <w:b/>
          <w:sz w:val="24"/>
          <w:szCs w:val="24"/>
        </w:rPr>
        <w:t>ТЕХНИЧЕСКОЕ ЗАДАНИЕ</w:t>
      </w:r>
    </w:p>
    <w:p w:rsidR="003B6CCD" w:rsidRPr="00006244" w:rsidRDefault="003B6CCD" w:rsidP="003B6CCD">
      <w:pPr>
        <w:spacing w:line="240" w:lineRule="auto"/>
        <w:jc w:val="center"/>
        <w:rPr>
          <w:b/>
          <w:sz w:val="24"/>
          <w:szCs w:val="24"/>
        </w:rPr>
      </w:pPr>
      <w:r>
        <w:rPr>
          <w:b/>
          <w:sz w:val="24"/>
          <w:szCs w:val="24"/>
        </w:rPr>
        <w:t>на р</w:t>
      </w:r>
      <w:r w:rsidRPr="00006244">
        <w:rPr>
          <w:b/>
          <w:sz w:val="24"/>
          <w:szCs w:val="24"/>
        </w:rPr>
        <w:t>еконструкци</w:t>
      </w:r>
      <w:r>
        <w:rPr>
          <w:b/>
          <w:sz w:val="24"/>
          <w:szCs w:val="24"/>
        </w:rPr>
        <w:t>ю</w:t>
      </w:r>
      <w:r w:rsidRPr="00006244">
        <w:rPr>
          <w:b/>
          <w:sz w:val="24"/>
          <w:szCs w:val="24"/>
        </w:rPr>
        <w:t xml:space="preserve"> лестниц и площадок обслуживания оборудования </w:t>
      </w:r>
    </w:p>
    <w:p w:rsidR="003B6CCD" w:rsidRPr="00006244" w:rsidRDefault="003B6CCD" w:rsidP="003B6CCD">
      <w:pPr>
        <w:spacing w:line="240" w:lineRule="auto"/>
        <w:jc w:val="center"/>
        <w:rPr>
          <w:sz w:val="24"/>
          <w:szCs w:val="24"/>
        </w:rPr>
      </w:pPr>
      <w:r w:rsidRPr="00006244">
        <w:rPr>
          <w:b/>
          <w:sz w:val="24"/>
          <w:szCs w:val="24"/>
        </w:rPr>
        <w:t>энергоблока ПГУ-400.</w:t>
      </w:r>
    </w:p>
    <w:p w:rsidR="003B6CCD" w:rsidRPr="00006244" w:rsidRDefault="003B6CCD" w:rsidP="003B6CCD">
      <w:pPr>
        <w:spacing w:line="240" w:lineRule="auto"/>
        <w:rPr>
          <w:sz w:val="24"/>
          <w:szCs w:val="24"/>
        </w:rPr>
      </w:pPr>
    </w:p>
    <w:p w:rsidR="003B6CCD" w:rsidRPr="00006244" w:rsidRDefault="003B6CCD" w:rsidP="00580E53">
      <w:pPr>
        <w:pStyle w:val="afffa"/>
        <w:numPr>
          <w:ilvl w:val="0"/>
          <w:numId w:val="51"/>
        </w:numPr>
        <w:ind w:left="567" w:hanging="567"/>
        <w:contextualSpacing/>
        <w:jc w:val="both"/>
        <w:rPr>
          <w:b/>
        </w:rPr>
      </w:pPr>
      <w:r w:rsidRPr="00006244">
        <w:rPr>
          <w:b/>
        </w:rPr>
        <w:t>Наименование предприятия:</w:t>
      </w:r>
    </w:p>
    <w:p w:rsidR="003B6CCD" w:rsidRPr="00006244" w:rsidRDefault="003B6CCD" w:rsidP="003B6CCD">
      <w:pPr>
        <w:spacing w:line="240" w:lineRule="auto"/>
        <w:rPr>
          <w:sz w:val="24"/>
          <w:szCs w:val="24"/>
        </w:rPr>
      </w:pPr>
      <w:r w:rsidRPr="00006244">
        <w:rPr>
          <w:sz w:val="24"/>
          <w:szCs w:val="24"/>
        </w:rPr>
        <w:t>Филиал «Шатурская ГРЭС» ОАО «Э. ОН Россия».</w:t>
      </w:r>
    </w:p>
    <w:p w:rsidR="003B6CCD" w:rsidRPr="00006244" w:rsidRDefault="003B6CCD" w:rsidP="003B6CCD">
      <w:pPr>
        <w:spacing w:line="240" w:lineRule="auto"/>
        <w:rPr>
          <w:sz w:val="24"/>
          <w:szCs w:val="24"/>
        </w:rPr>
      </w:pPr>
    </w:p>
    <w:p w:rsidR="003B6CCD" w:rsidRPr="00006244" w:rsidRDefault="003B6CCD" w:rsidP="00580E53">
      <w:pPr>
        <w:pStyle w:val="afffa"/>
        <w:numPr>
          <w:ilvl w:val="0"/>
          <w:numId w:val="51"/>
        </w:numPr>
        <w:ind w:left="567" w:hanging="567"/>
        <w:contextualSpacing/>
        <w:jc w:val="both"/>
        <w:rPr>
          <w:b/>
        </w:rPr>
      </w:pPr>
      <w:r w:rsidRPr="00006244">
        <w:rPr>
          <w:b/>
        </w:rPr>
        <w:t>Наименование оборудования, место производство работ:</w:t>
      </w:r>
    </w:p>
    <w:p w:rsidR="003B6CCD" w:rsidRPr="00006244" w:rsidRDefault="003B6CCD" w:rsidP="00580E53">
      <w:pPr>
        <w:pStyle w:val="afffa"/>
        <w:numPr>
          <w:ilvl w:val="1"/>
          <w:numId w:val="51"/>
        </w:numPr>
        <w:ind w:left="567" w:hanging="567"/>
        <w:contextualSpacing/>
        <w:jc w:val="both"/>
        <w:rPr>
          <w:color w:val="000000"/>
        </w:rPr>
      </w:pPr>
      <w:r w:rsidRPr="00006244">
        <w:rPr>
          <w:color w:val="000000"/>
        </w:rPr>
        <w:t>Турбинное отделение энергоблока ст.7 (ПГУ-400) филиала «Шатурская ГРЭС» ОАО «Э.ОН Россия».</w:t>
      </w:r>
    </w:p>
    <w:p w:rsidR="003B6CCD" w:rsidRPr="00006244" w:rsidRDefault="003B6CCD" w:rsidP="003B6CCD">
      <w:pPr>
        <w:spacing w:line="240" w:lineRule="auto"/>
        <w:rPr>
          <w:b/>
          <w:sz w:val="24"/>
          <w:szCs w:val="24"/>
        </w:rPr>
      </w:pPr>
    </w:p>
    <w:p w:rsidR="003B6CCD" w:rsidRPr="00006244" w:rsidRDefault="003B6CCD" w:rsidP="00580E53">
      <w:pPr>
        <w:pStyle w:val="afffa"/>
        <w:numPr>
          <w:ilvl w:val="0"/>
          <w:numId w:val="51"/>
        </w:numPr>
        <w:ind w:left="567" w:hanging="567"/>
        <w:contextualSpacing/>
        <w:jc w:val="both"/>
        <w:rPr>
          <w:b/>
        </w:rPr>
      </w:pPr>
      <w:r w:rsidRPr="00006244">
        <w:rPr>
          <w:b/>
        </w:rPr>
        <w:t>Основание для производства:</w:t>
      </w:r>
    </w:p>
    <w:p w:rsidR="003B6CCD" w:rsidRPr="00006244" w:rsidRDefault="003B6CCD" w:rsidP="00580E53">
      <w:pPr>
        <w:pStyle w:val="afffa"/>
        <w:numPr>
          <w:ilvl w:val="1"/>
          <w:numId w:val="51"/>
        </w:numPr>
        <w:ind w:left="567" w:hanging="567"/>
        <w:contextualSpacing/>
        <w:jc w:val="both"/>
        <w:rPr>
          <w:color w:val="000000"/>
        </w:rPr>
      </w:pPr>
      <w:r w:rsidRPr="00006244">
        <w:rPr>
          <w:color w:val="000000"/>
        </w:rPr>
        <w:t xml:space="preserve">Исполнение программы </w:t>
      </w:r>
      <w:proofErr w:type="spellStart"/>
      <w:r w:rsidRPr="00006244">
        <w:rPr>
          <w:color w:val="000000"/>
        </w:rPr>
        <w:t>ТПиР</w:t>
      </w:r>
      <w:proofErr w:type="spellEnd"/>
      <w:r w:rsidRPr="00006244">
        <w:rPr>
          <w:color w:val="000000"/>
        </w:rPr>
        <w:t xml:space="preserve"> филиала "Шатурская ГРЭС" ОАО «Э.ОН Россия» на 2016 год.</w:t>
      </w:r>
    </w:p>
    <w:p w:rsidR="003B6CCD" w:rsidRPr="00006244" w:rsidRDefault="003B6CCD" w:rsidP="00580E53">
      <w:pPr>
        <w:pStyle w:val="afffa"/>
        <w:numPr>
          <w:ilvl w:val="1"/>
          <w:numId w:val="51"/>
        </w:numPr>
        <w:ind w:left="567" w:hanging="567"/>
        <w:contextualSpacing/>
        <w:jc w:val="both"/>
        <w:rPr>
          <w:color w:val="000000"/>
        </w:rPr>
      </w:pPr>
      <w:r w:rsidRPr="00006244">
        <w:rPr>
          <w:color w:val="000000"/>
        </w:rPr>
        <w:t>Требование Пункта №2.2.4. Правил техники безопасности при эксплуатации тепломеханического оборудования электростанций и тепловых сетей (РД 34.03.201-97).</w:t>
      </w:r>
    </w:p>
    <w:p w:rsidR="003B6CCD" w:rsidRPr="00006244" w:rsidRDefault="003B6CCD" w:rsidP="003B6CCD">
      <w:pPr>
        <w:spacing w:line="240" w:lineRule="auto"/>
        <w:rPr>
          <w:b/>
          <w:sz w:val="24"/>
          <w:szCs w:val="24"/>
        </w:rPr>
      </w:pPr>
    </w:p>
    <w:p w:rsidR="003B6CCD" w:rsidRPr="00006244" w:rsidRDefault="003B6CCD" w:rsidP="00580E53">
      <w:pPr>
        <w:pStyle w:val="afffa"/>
        <w:numPr>
          <w:ilvl w:val="0"/>
          <w:numId w:val="51"/>
        </w:numPr>
        <w:ind w:left="567" w:hanging="567"/>
        <w:contextualSpacing/>
        <w:jc w:val="both"/>
        <w:rPr>
          <w:b/>
        </w:rPr>
      </w:pPr>
      <w:r w:rsidRPr="00006244">
        <w:rPr>
          <w:b/>
        </w:rPr>
        <w:t>Цель проведения работ:</w:t>
      </w:r>
    </w:p>
    <w:p w:rsidR="003B6CCD" w:rsidRPr="00006244" w:rsidRDefault="003B6CCD" w:rsidP="00580E53">
      <w:pPr>
        <w:pStyle w:val="afffa"/>
        <w:numPr>
          <w:ilvl w:val="1"/>
          <w:numId w:val="51"/>
        </w:numPr>
        <w:ind w:left="567" w:hanging="567"/>
        <w:contextualSpacing/>
        <w:jc w:val="both"/>
        <w:rPr>
          <w:color w:val="000000"/>
        </w:rPr>
      </w:pPr>
      <w:r w:rsidRPr="00006244">
        <w:rPr>
          <w:color w:val="000000"/>
        </w:rPr>
        <w:t xml:space="preserve">Обеспечение безопасных условий для обслуживания оборудования расположенного в производственных помещениях главного корпуса энергоблока ст.7 (ПГУ-400). </w:t>
      </w:r>
    </w:p>
    <w:p w:rsidR="003B6CCD" w:rsidRPr="00006244" w:rsidRDefault="003B6CCD" w:rsidP="003B6CCD">
      <w:pPr>
        <w:spacing w:line="240" w:lineRule="auto"/>
        <w:rPr>
          <w:b/>
          <w:sz w:val="24"/>
          <w:szCs w:val="24"/>
        </w:rPr>
      </w:pPr>
    </w:p>
    <w:p w:rsidR="003B6CCD" w:rsidRPr="00006244" w:rsidRDefault="003B6CCD" w:rsidP="00580E53">
      <w:pPr>
        <w:pStyle w:val="afffa"/>
        <w:numPr>
          <w:ilvl w:val="0"/>
          <w:numId w:val="51"/>
        </w:numPr>
        <w:ind w:left="567" w:hanging="567"/>
        <w:contextualSpacing/>
        <w:jc w:val="both"/>
        <w:rPr>
          <w:b/>
        </w:rPr>
      </w:pPr>
      <w:r w:rsidRPr="00006244">
        <w:rPr>
          <w:b/>
        </w:rPr>
        <w:t>Содержание работ:</w:t>
      </w:r>
    </w:p>
    <w:p w:rsidR="003B6CCD" w:rsidRPr="00006244" w:rsidRDefault="003B6CCD" w:rsidP="00580E53">
      <w:pPr>
        <w:pStyle w:val="afffa"/>
        <w:numPr>
          <w:ilvl w:val="1"/>
          <w:numId w:val="51"/>
        </w:numPr>
        <w:ind w:left="567" w:hanging="567"/>
        <w:contextualSpacing/>
        <w:jc w:val="both"/>
      </w:pPr>
      <w:r w:rsidRPr="00006244">
        <w:rPr>
          <w:color w:val="000000"/>
        </w:rPr>
        <w:t>Посещение объекта производства работ с целью ознакомления с условиями проведения работ</w:t>
      </w:r>
      <w:r w:rsidRPr="00006244">
        <w:t>.</w:t>
      </w:r>
    </w:p>
    <w:p w:rsidR="003B6CCD" w:rsidRPr="00006244" w:rsidRDefault="003B6CCD" w:rsidP="00580E53">
      <w:pPr>
        <w:pStyle w:val="afffa"/>
        <w:numPr>
          <w:ilvl w:val="1"/>
          <w:numId w:val="51"/>
        </w:numPr>
        <w:ind w:left="567" w:hanging="567"/>
        <w:contextualSpacing/>
        <w:jc w:val="both"/>
        <w:rPr>
          <w:color w:val="000000"/>
        </w:rPr>
      </w:pPr>
      <w:r w:rsidRPr="00006244">
        <w:rPr>
          <w:color w:val="000000"/>
        </w:rPr>
        <w:t>Ознакомление с технической документацией.</w:t>
      </w:r>
    </w:p>
    <w:p w:rsidR="003B6CCD" w:rsidRPr="00006244" w:rsidRDefault="003B6CCD" w:rsidP="00580E53">
      <w:pPr>
        <w:pStyle w:val="afffa"/>
        <w:numPr>
          <w:ilvl w:val="1"/>
          <w:numId w:val="51"/>
        </w:numPr>
        <w:ind w:left="567" w:hanging="567"/>
        <w:contextualSpacing/>
        <w:jc w:val="both"/>
        <w:rPr>
          <w:color w:val="000000"/>
        </w:rPr>
      </w:pPr>
      <w:r w:rsidRPr="00006244">
        <w:rPr>
          <w:color w:val="000000"/>
        </w:rPr>
        <w:t>Разработка и согласование с Заказчиком проекта производства работ.</w:t>
      </w:r>
    </w:p>
    <w:p w:rsidR="003B6CCD" w:rsidRPr="00006244" w:rsidRDefault="003B6CCD" w:rsidP="00580E53">
      <w:pPr>
        <w:pStyle w:val="afffa"/>
        <w:numPr>
          <w:ilvl w:val="1"/>
          <w:numId w:val="51"/>
        </w:numPr>
        <w:ind w:left="567" w:hanging="567"/>
        <w:contextualSpacing/>
        <w:jc w:val="both"/>
        <w:rPr>
          <w:color w:val="000000"/>
        </w:rPr>
      </w:pPr>
      <w:r w:rsidRPr="00006244">
        <w:rPr>
          <w:color w:val="000000"/>
        </w:rPr>
        <w:t>Объемы работ по изготовлению и монтажу лестниц и площадок обслуживания оборудования энергоблока ПГУ-400 в соответствии с проектами:</w:t>
      </w:r>
    </w:p>
    <w:p w:rsidR="003B6CCD" w:rsidRPr="00006244" w:rsidRDefault="003B6CCD" w:rsidP="003B6CCD">
      <w:pPr>
        <w:tabs>
          <w:tab w:val="left" w:pos="720"/>
        </w:tabs>
        <w:spacing w:line="240" w:lineRule="auto"/>
        <w:ind w:left="720" w:firstLine="0"/>
        <w:rPr>
          <w:sz w:val="24"/>
          <w:szCs w:val="24"/>
        </w:rPr>
      </w:pPr>
      <w:r w:rsidRPr="00006244">
        <w:rPr>
          <w:sz w:val="24"/>
          <w:szCs w:val="24"/>
        </w:rPr>
        <w:t>- Лестница для подъема на площадку обслуживания главного маслобака ПТ (Проект №4000-13);</w:t>
      </w:r>
    </w:p>
    <w:p w:rsidR="003B6CCD" w:rsidRPr="00006244" w:rsidRDefault="003B6CCD" w:rsidP="003B6CCD">
      <w:pPr>
        <w:tabs>
          <w:tab w:val="left" w:pos="720"/>
        </w:tabs>
        <w:spacing w:line="240" w:lineRule="auto"/>
        <w:ind w:left="720" w:firstLine="0"/>
        <w:rPr>
          <w:sz w:val="24"/>
          <w:szCs w:val="24"/>
        </w:rPr>
      </w:pPr>
      <w:r w:rsidRPr="00006244">
        <w:rPr>
          <w:sz w:val="24"/>
          <w:szCs w:val="24"/>
        </w:rPr>
        <w:t>- Установка площадки для доступа к клапану заполнения бака промывки газовой турбины (Проект №4000-12);</w:t>
      </w:r>
    </w:p>
    <w:p w:rsidR="003B6CCD" w:rsidRPr="00006244" w:rsidRDefault="003B6CCD" w:rsidP="003B6CCD">
      <w:pPr>
        <w:tabs>
          <w:tab w:val="left" w:pos="720"/>
        </w:tabs>
        <w:spacing w:line="240" w:lineRule="auto"/>
        <w:ind w:left="720" w:firstLine="0"/>
        <w:rPr>
          <w:sz w:val="24"/>
          <w:szCs w:val="24"/>
        </w:rPr>
      </w:pPr>
      <w:r w:rsidRPr="00006244">
        <w:rPr>
          <w:sz w:val="24"/>
          <w:szCs w:val="24"/>
        </w:rPr>
        <w:t>- Маршевая лестница для обслуживания вспомогательного оборудования, расположенного на площадке (</w:t>
      </w:r>
      <w:proofErr w:type="spellStart"/>
      <w:r w:rsidRPr="00006244">
        <w:rPr>
          <w:sz w:val="24"/>
          <w:szCs w:val="24"/>
        </w:rPr>
        <w:t>отм</w:t>
      </w:r>
      <w:proofErr w:type="spellEnd"/>
      <w:r w:rsidRPr="00006244">
        <w:rPr>
          <w:sz w:val="24"/>
          <w:szCs w:val="24"/>
        </w:rPr>
        <w:t>. -2,5м) под конденсатором ПТ (Проект №4000-07);</w:t>
      </w:r>
    </w:p>
    <w:p w:rsidR="003B6CCD" w:rsidRPr="00006244" w:rsidRDefault="003B6CCD" w:rsidP="003B6CCD">
      <w:pPr>
        <w:tabs>
          <w:tab w:val="left" w:pos="720"/>
        </w:tabs>
        <w:spacing w:line="240" w:lineRule="auto"/>
        <w:ind w:left="720" w:firstLine="0"/>
        <w:rPr>
          <w:sz w:val="24"/>
          <w:szCs w:val="24"/>
        </w:rPr>
      </w:pPr>
      <w:r w:rsidRPr="00006244">
        <w:rPr>
          <w:sz w:val="24"/>
          <w:szCs w:val="24"/>
        </w:rPr>
        <w:t xml:space="preserve">- Площадка для доступа к ремонтному люку напорного </w:t>
      </w:r>
      <w:proofErr w:type="spellStart"/>
      <w:r w:rsidRPr="00006244">
        <w:rPr>
          <w:sz w:val="24"/>
          <w:szCs w:val="24"/>
        </w:rPr>
        <w:t>циркводовода</w:t>
      </w:r>
      <w:proofErr w:type="spellEnd"/>
      <w:r w:rsidRPr="00006244">
        <w:rPr>
          <w:sz w:val="24"/>
          <w:szCs w:val="24"/>
        </w:rPr>
        <w:t xml:space="preserve"> 7А (Проект №4000-14);</w:t>
      </w:r>
    </w:p>
    <w:p w:rsidR="003B6CCD" w:rsidRPr="00006244" w:rsidRDefault="003B6CCD" w:rsidP="003B6CCD">
      <w:pPr>
        <w:tabs>
          <w:tab w:val="left" w:pos="720"/>
        </w:tabs>
        <w:spacing w:line="240" w:lineRule="auto"/>
        <w:ind w:left="720" w:firstLine="0"/>
        <w:rPr>
          <w:sz w:val="24"/>
          <w:szCs w:val="24"/>
        </w:rPr>
      </w:pPr>
      <w:r w:rsidRPr="00006244">
        <w:rPr>
          <w:sz w:val="24"/>
          <w:szCs w:val="24"/>
        </w:rPr>
        <w:t xml:space="preserve">- Площадка для доступа к ремонтному люку напорного </w:t>
      </w:r>
      <w:proofErr w:type="spellStart"/>
      <w:r w:rsidRPr="00006244">
        <w:rPr>
          <w:sz w:val="24"/>
          <w:szCs w:val="24"/>
        </w:rPr>
        <w:t>циркводовода</w:t>
      </w:r>
      <w:proofErr w:type="spellEnd"/>
      <w:r w:rsidRPr="00006244">
        <w:rPr>
          <w:sz w:val="24"/>
          <w:szCs w:val="24"/>
        </w:rPr>
        <w:t xml:space="preserve"> 7Б (Проект №4000-15);</w:t>
      </w:r>
    </w:p>
    <w:p w:rsidR="003B6CCD" w:rsidRPr="00006244" w:rsidRDefault="003B6CCD" w:rsidP="003B6CCD">
      <w:pPr>
        <w:tabs>
          <w:tab w:val="left" w:pos="720"/>
        </w:tabs>
        <w:spacing w:line="240" w:lineRule="auto"/>
        <w:ind w:left="720" w:firstLine="0"/>
        <w:rPr>
          <w:sz w:val="24"/>
          <w:szCs w:val="24"/>
        </w:rPr>
      </w:pPr>
      <w:r w:rsidRPr="00006244">
        <w:rPr>
          <w:sz w:val="24"/>
          <w:szCs w:val="24"/>
        </w:rPr>
        <w:t xml:space="preserve">- Площадка для доступа к ремонтному люку сливного </w:t>
      </w:r>
      <w:proofErr w:type="spellStart"/>
      <w:r w:rsidRPr="00006244">
        <w:rPr>
          <w:sz w:val="24"/>
          <w:szCs w:val="24"/>
        </w:rPr>
        <w:t>циркводовода</w:t>
      </w:r>
      <w:proofErr w:type="spellEnd"/>
      <w:r w:rsidRPr="00006244">
        <w:rPr>
          <w:sz w:val="24"/>
          <w:szCs w:val="24"/>
        </w:rPr>
        <w:t xml:space="preserve"> 7Б (Проект №4000-16);</w:t>
      </w:r>
    </w:p>
    <w:p w:rsidR="003B6CCD" w:rsidRPr="00006244" w:rsidRDefault="003B6CCD" w:rsidP="003B6CCD">
      <w:pPr>
        <w:tabs>
          <w:tab w:val="left" w:pos="720"/>
        </w:tabs>
        <w:spacing w:line="240" w:lineRule="auto"/>
        <w:ind w:left="720" w:firstLine="0"/>
        <w:rPr>
          <w:sz w:val="24"/>
          <w:szCs w:val="24"/>
        </w:rPr>
      </w:pPr>
      <w:r w:rsidRPr="00006244">
        <w:rPr>
          <w:sz w:val="24"/>
          <w:szCs w:val="24"/>
        </w:rPr>
        <w:t xml:space="preserve">- Площадка для доступа к ремонтному люку сливного </w:t>
      </w:r>
      <w:proofErr w:type="spellStart"/>
      <w:r w:rsidRPr="00006244">
        <w:rPr>
          <w:sz w:val="24"/>
          <w:szCs w:val="24"/>
        </w:rPr>
        <w:t>циркводовода</w:t>
      </w:r>
      <w:proofErr w:type="spellEnd"/>
      <w:r w:rsidRPr="00006244">
        <w:rPr>
          <w:sz w:val="24"/>
          <w:szCs w:val="24"/>
        </w:rPr>
        <w:t xml:space="preserve"> 7А (Проект №4000-17);</w:t>
      </w:r>
    </w:p>
    <w:p w:rsidR="003B6CCD" w:rsidRPr="00006244" w:rsidRDefault="003B6CCD" w:rsidP="003B6CCD">
      <w:pPr>
        <w:tabs>
          <w:tab w:val="left" w:pos="720"/>
        </w:tabs>
        <w:spacing w:line="240" w:lineRule="auto"/>
        <w:rPr>
          <w:sz w:val="24"/>
          <w:szCs w:val="24"/>
        </w:rPr>
      </w:pPr>
      <w:r w:rsidRPr="00006244">
        <w:rPr>
          <w:sz w:val="24"/>
          <w:szCs w:val="24"/>
        </w:rPr>
        <w:t>- Маршевая лестница для обслуживания КВОУ (</w:t>
      </w:r>
      <w:proofErr w:type="spellStart"/>
      <w:r w:rsidRPr="00006244">
        <w:rPr>
          <w:sz w:val="24"/>
          <w:szCs w:val="24"/>
        </w:rPr>
        <w:t>отм</w:t>
      </w:r>
      <w:proofErr w:type="spellEnd"/>
      <w:r w:rsidRPr="00006244">
        <w:rPr>
          <w:sz w:val="24"/>
          <w:szCs w:val="24"/>
        </w:rPr>
        <w:t>. 10 м) (Проект №4000-46).</w:t>
      </w:r>
    </w:p>
    <w:p w:rsidR="003B6CCD" w:rsidRPr="00006244" w:rsidRDefault="003B6CCD" w:rsidP="003B6CCD">
      <w:pPr>
        <w:spacing w:line="240" w:lineRule="auto"/>
        <w:rPr>
          <w:color w:val="000000"/>
          <w:sz w:val="24"/>
          <w:szCs w:val="24"/>
        </w:rPr>
      </w:pPr>
      <w:r w:rsidRPr="00006244">
        <w:rPr>
          <w:color w:val="000000"/>
          <w:sz w:val="24"/>
          <w:szCs w:val="24"/>
        </w:rPr>
        <w:t>разработанными конструкторской группой ПТС филиала "Шатурская ГРЭС" ОАО «Э.ОН Россия» представлен в Таблице 1.</w:t>
      </w:r>
    </w:p>
    <w:p w:rsidR="003B6CCD" w:rsidRPr="00006244" w:rsidRDefault="003B6CCD" w:rsidP="00580E53">
      <w:pPr>
        <w:pStyle w:val="afffa"/>
        <w:numPr>
          <w:ilvl w:val="1"/>
          <w:numId w:val="51"/>
        </w:numPr>
        <w:ind w:left="567" w:hanging="567"/>
        <w:contextualSpacing/>
        <w:jc w:val="both"/>
        <w:rPr>
          <w:color w:val="000000"/>
        </w:rPr>
      </w:pPr>
      <w:r w:rsidRPr="00006244">
        <w:rPr>
          <w:color w:val="000000"/>
        </w:rPr>
        <w:t>Выполнение работ в следующем объеме:</w:t>
      </w:r>
    </w:p>
    <w:p w:rsidR="003B6CCD" w:rsidRPr="00006244" w:rsidRDefault="003B6CCD" w:rsidP="003B6CCD">
      <w:pPr>
        <w:pStyle w:val="510"/>
        <w:shd w:val="clear" w:color="auto" w:fill="auto"/>
        <w:spacing w:line="240" w:lineRule="auto"/>
        <w:ind w:left="80" w:right="60" w:firstLine="0"/>
        <w:jc w:val="right"/>
        <w:rPr>
          <w:rFonts w:ascii="Times New Roman" w:hAnsi="Times New Roman" w:cs="Times New Roman"/>
          <w:sz w:val="24"/>
          <w:szCs w:val="24"/>
        </w:rPr>
      </w:pPr>
      <w:r w:rsidRPr="00006244">
        <w:rPr>
          <w:rFonts w:ascii="Times New Roman" w:hAnsi="Times New Roman" w:cs="Times New Roman"/>
          <w:sz w:val="24"/>
          <w:szCs w:val="24"/>
        </w:rPr>
        <w:t>Таблица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021"/>
        <w:gridCol w:w="2835"/>
        <w:gridCol w:w="3224"/>
        <w:gridCol w:w="1184"/>
        <w:gridCol w:w="1235"/>
      </w:tblGrid>
      <w:tr w:rsidR="003B6CCD" w:rsidRPr="00006244" w:rsidTr="00610475">
        <w:trPr>
          <w:trHeight w:val="598"/>
          <w:jc w:val="center"/>
        </w:trPr>
        <w:tc>
          <w:tcPr>
            <w:tcW w:w="1021" w:type="dxa"/>
            <w:vMerge w:val="restart"/>
            <w:shd w:val="clear" w:color="auto" w:fill="FFFFFF"/>
            <w:vAlign w:val="center"/>
          </w:tcPr>
          <w:p w:rsidR="003B6CCD" w:rsidRPr="00006244" w:rsidRDefault="003B6CCD" w:rsidP="00610475">
            <w:pPr>
              <w:pStyle w:val="63"/>
              <w:shd w:val="clear" w:color="auto" w:fill="auto"/>
              <w:spacing w:after="0" w:line="240" w:lineRule="auto"/>
              <w:ind w:firstLine="0"/>
              <w:jc w:val="center"/>
              <w:rPr>
                <w:rFonts w:ascii="Times New Roman" w:hAnsi="Times New Roman" w:cs="Times New Roman"/>
                <w:sz w:val="24"/>
                <w:szCs w:val="24"/>
              </w:rPr>
            </w:pPr>
            <w:r w:rsidRPr="00006244">
              <w:rPr>
                <w:rFonts w:ascii="Times New Roman" w:hAnsi="Times New Roman" w:cs="Times New Roman"/>
                <w:sz w:val="24"/>
                <w:szCs w:val="24"/>
              </w:rPr>
              <w:t>Объект ремонта*</w:t>
            </w:r>
          </w:p>
        </w:tc>
        <w:tc>
          <w:tcPr>
            <w:tcW w:w="2835" w:type="dxa"/>
            <w:vMerge w:val="restart"/>
            <w:shd w:val="clear" w:color="auto" w:fill="FFFFFF"/>
            <w:vAlign w:val="center"/>
          </w:tcPr>
          <w:p w:rsidR="003B6CCD" w:rsidRPr="00006244" w:rsidRDefault="003B6CCD" w:rsidP="00610475">
            <w:pPr>
              <w:pStyle w:val="63"/>
              <w:shd w:val="clear" w:color="auto" w:fill="auto"/>
              <w:spacing w:after="0" w:line="240" w:lineRule="auto"/>
              <w:ind w:firstLine="0"/>
              <w:jc w:val="center"/>
              <w:rPr>
                <w:rFonts w:ascii="Times New Roman" w:hAnsi="Times New Roman" w:cs="Times New Roman"/>
                <w:sz w:val="24"/>
                <w:szCs w:val="24"/>
              </w:rPr>
            </w:pPr>
            <w:r w:rsidRPr="00006244">
              <w:rPr>
                <w:rFonts w:ascii="Times New Roman" w:hAnsi="Times New Roman" w:cs="Times New Roman"/>
                <w:sz w:val="24"/>
                <w:szCs w:val="24"/>
              </w:rPr>
              <w:t>Наименование и обозначение оборудования</w:t>
            </w:r>
          </w:p>
        </w:tc>
        <w:tc>
          <w:tcPr>
            <w:tcW w:w="3224" w:type="dxa"/>
            <w:vMerge w:val="restart"/>
            <w:shd w:val="clear" w:color="auto" w:fill="FFFFFF"/>
            <w:vAlign w:val="center"/>
          </w:tcPr>
          <w:p w:rsidR="003B6CCD" w:rsidRPr="00006244" w:rsidRDefault="003B6CCD" w:rsidP="00610475">
            <w:pPr>
              <w:pStyle w:val="63"/>
              <w:shd w:val="clear" w:color="auto" w:fill="auto"/>
              <w:spacing w:after="0" w:line="240" w:lineRule="auto"/>
              <w:ind w:firstLine="0"/>
              <w:jc w:val="center"/>
              <w:rPr>
                <w:rFonts w:ascii="Times New Roman" w:hAnsi="Times New Roman" w:cs="Times New Roman"/>
                <w:sz w:val="24"/>
                <w:szCs w:val="24"/>
              </w:rPr>
            </w:pPr>
            <w:r w:rsidRPr="00006244">
              <w:rPr>
                <w:rFonts w:ascii="Times New Roman" w:hAnsi="Times New Roman" w:cs="Times New Roman"/>
                <w:sz w:val="24"/>
                <w:szCs w:val="24"/>
              </w:rPr>
              <w:t>Технологическое наименование ремонтных работ или сборочных единиц оборудования</w:t>
            </w:r>
          </w:p>
        </w:tc>
        <w:tc>
          <w:tcPr>
            <w:tcW w:w="2419" w:type="dxa"/>
            <w:gridSpan w:val="2"/>
            <w:shd w:val="clear" w:color="auto" w:fill="FFFFFF"/>
            <w:vAlign w:val="center"/>
          </w:tcPr>
          <w:p w:rsidR="003B6CCD" w:rsidRPr="00006244" w:rsidRDefault="003B6CCD" w:rsidP="00610475">
            <w:pPr>
              <w:pStyle w:val="63"/>
              <w:shd w:val="clear" w:color="auto" w:fill="auto"/>
              <w:spacing w:after="0" w:line="240" w:lineRule="auto"/>
              <w:ind w:firstLine="0"/>
              <w:jc w:val="center"/>
              <w:rPr>
                <w:rFonts w:ascii="Times New Roman" w:hAnsi="Times New Roman" w:cs="Times New Roman"/>
                <w:sz w:val="24"/>
                <w:szCs w:val="24"/>
              </w:rPr>
            </w:pPr>
            <w:r w:rsidRPr="00006244">
              <w:rPr>
                <w:rFonts w:ascii="Times New Roman" w:hAnsi="Times New Roman" w:cs="Times New Roman"/>
                <w:sz w:val="24"/>
                <w:szCs w:val="24"/>
              </w:rPr>
              <w:t>Объем планируемых работ</w:t>
            </w:r>
          </w:p>
        </w:tc>
      </w:tr>
      <w:tr w:rsidR="003B6CCD" w:rsidRPr="00006244" w:rsidTr="00610475">
        <w:trPr>
          <w:trHeight w:val="328"/>
          <w:jc w:val="center"/>
        </w:trPr>
        <w:tc>
          <w:tcPr>
            <w:tcW w:w="1021" w:type="dxa"/>
            <w:vMerge/>
            <w:shd w:val="clear" w:color="auto" w:fill="FFFFFF"/>
            <w:vAlign w:val="center"/>
          </w:tcPr>
          <w:p w:rsidR="003B6CCD" w:rsidRPr="00006244" w:rsidRDefault="003B6CCD" w:rsidP="00610475">
            <w:pPr>
              <w:spacing w:line="240" w:lineRule="auto"/>
              <w:jc w:val="center"/>
              <w:rPr>
                <w:sz w:val="24"/>
                <w:szCs w:val="24"/>
              </w:rPr>
            </w:pPr>
          </w:p>
        </w:tc>
        <w:tc>
          <w:tcPr>
            <w:tcW w:w="2835" w:type="dxa"/>
            <w:vMerge/>
            <w:shd w:val="clear" w:color="auto" w:fill="FFFFFF"/>
            <w:vAlign w:val="center"/>
          </w:tcPr>
          <w:p w:rsidR="003B6CCD" w:rsidRPr="00006244" w:rsidRDefault="003B6CCD" w:rsidP="00610475">
            <w:pPr>
              <w:spacing w:line="240" w:lineRule="auto"/>
              <w:jc w:val="center"/>
              <w:rPr>
                <w:sz w:val="24"/>
                <w:szCs w:val="24"/>
              </w:rPr>
            </w:pPr>
          </w:p>
        </w:tc>
        <w:tc>
          <w:tcPr>
            <w:tcW w:w="3224" w:type="dxa"/>
            <w:vMerge/>
            <w:shd w:val="clear" w:color="auto" w:fill="FFFFFF"/>
            <w:vAlign w:val="center"/>
          </w:tcPr>
          <w:p w:rsidR="003B6CCD" w:rsidRPr="00006244" w:rsidRDefault="003B6CCD" w:rsidP="00610475">
            <w:pPr>
              <w:spacing w:line="240" w:lineRule="auto"/>
              <w:jc w:val="center"/>
              <w:rPr>
                <w:sz w:val="24"/>
                <w:szCs w:val="24"/>
              </w:rPr>
            </w:pPr>
          </w:p>
        </w:tc>
        <w:tc>
          <w:tcPr>
            <w:tcW w:w="1184" w:type="dxa"/>
            <w:shd w:val="clear" w:color="auto" w:fill="FFFFFF"/>
            <w:vAlign w:val="center"/>
          </w:tcPr>
          <w:p w:rsidR="003B6CCD" w:rsidRPr="00006244" w:rsidRDefault="003B6CCD" w:rsidP="00610475">
            <w:pPr>
              <w:pStyle w:val="63"/>
              <w:shd w:val="clear" w:color="auto" w:fill="auto"/>
              <w:spacing w:after="0" w:line="240" w:lineRule="auto"/>
              <w:ind w:left="240" w:firstLine="0"/>
              <w:rPr>
                <w:rFonts w:ascii="Times New Roman" w:hAnsi="Times New Roman" w:cs="Times New Roman"/>
                <w:sz w:val="24"/>
                <w:szCs w:val="24"/>
              </w:rPr>
            </w:pPr>
            <w:r w:rsidRPr="00006244">
              <w:rPr>
                <w:rFonts w:ascii="Times New Roman" w:hAnsi="Times New Roman" w:cs="Times New Roman"/>
                <w:sz w:val="24"/>
                <w:szCs w:val="24"/>
              </w:rPr>
              <w:t>ед. изм.</w:t>
            </w:r>
          </w:p>
        </w:tc>
        <w:tc>
          <w:tcPr>
            <w:tcW w:w="1235" w:type="dxa"/>
            <w:shd w:val="clear" w:color="auto" w:fill="FFFFFF"/>
            <w:vAlign w:val="center"/>
          </w:tcPr>
          <w:p w:rsidR="003B6CCD" w:rsidRPr="00006244" w:rsidRDefault="003B6CCD" w:rsidP="00610475">
            <w:pPr>
              <w:pStyle w:val="63"/>
              <w:shd w:val="clear" w:color="auto" w:fill="auto"/>
              <w:spacing w:after="0" w:line="240" w:lineRule="auto"/>
              <w:ind w:firstLine="0"/>
              <w:jc w:val="center"/>
              <w:rPr>
                <w:rFonts w:ascii="Times New Roman" w:hAnsi="Times New Roman" w:cs="Times New Roman"/>
                <w:sz w:val="24"/>
                <w:szCs w:val="24"/>
              </w:rPr>
            </w:pPr>
            <w:r w:rsidRPr="00006244">
              <w:rPr>
                <w:rFonts w:ascii="Times New Roman" w:hAnsi="Times New Roman" w:cs="Times New Roman"/>
                <w:sz w:val="24"/>
                <w:szCs w:val="24"/>
              </w:rPr>
              <w:t>кол-во</w:t>
            </w:r>
          </w:p>
        </w:tc>
      </w:tr>
      <w:tr w:rsidR="003B6CCD" w:rsidRPr="00006244" w:rsidTr="00610475">
        <w:trPr>
          <w:trHeight w:val="277"/>
          <w:jc w:val="center"/>
        </w:trPr>
        <w:tc>
          <w:tcPr>
            <w:tcW w:w="1021" w:type="dxa"/>
            <w:shd w:val="clear" w:color="auto" w:fill="FFFFFF"/>
            <w:vAlign w:val="center"/>
          </w:tcPr>
          <w:p w:rsidR="003B6CCD" w:rsidRPr="00006244" w:rsidRDefault="003B6CCD" w:rsidP="00610475">
            <w:pPr>
              <w:pStyle w:val="63"/>
              <w:shd w:val="clear" w:color="auto" w:fill="auto"/>
              <w:spacing w:after="0" w:line="240" w:lineRule="auto"/>
              <w:ind w:firstLine="0"/>
              <w:jc w:val="center"/>
              <w:rPr>
                <w:rFonts w:ascii="Times New Roman" w:hAnsi="Times New Roman" w:cs="Times New Roman"/>
                <w:sz w:val="24"/>
                <w:szCs w:val="24"/>
              </w:rPr>
            </w:pPr>
            <w:r w:rsidRPr="00006244">
              <w:rPr>
                <w:rFonts w:ascii="Times New Roman" w:hAnsi="Times New Roman" w:cs="Times New Roman"/>
                <w:sz w:val="24"/>
                <w:szCs w:val="24"/>
              </w:rPr>
              <w:t>1</w:t>
            </w:r>
          </w:p>
        </w:tc>
        <w:tc>
          <w:tcPr>
            <w:tcW w:w="2835" w:type="dxa"/>
            <w:shd w:val="clear" w:color="auto" w:fill="FFFFFF"/>
            <w:vAlign w:val="center"/>
          </w:tcPr>
          <w:p w:rsidR="003B6CCD" w:rsidRPr="00006244" w:rsidRDefault="003B6CCD" w:rsidP="00610475">
            <w:pPr>
              <w:pStyle w:val="63"/>
              <w:shd w:val="clear" w:color="auto" w:fill="auto"/>
              <w:spacing w:after="0" w:line="240" w:lineRule="auto"/>
              <w:ind w:firstLine="0"/>
              <w:jc w:val="center"/>
              <w:rPr>
                <w:rFonts w:ascii="Times New Roman" w:hAnsi="Times New Roman" w:cs="Times New Roman"/>
                <w:sz w:val="24"/>
                <w:szCs w:val="24"/>
              </w:rPr>
            </w:pPr>
            <w:r w:rsidRPr="00006244">
              <w:rPr>
                <w:rFonts w:ascii="Times New Roman" w:hAnsi="Times New Roman" w:cs="Times New Roman"/>
                <w:sz w:val="24"/>
                <w:szCs w:val="24"/>
              </w:rPr>
              <w:t>2</w:t>
            </w:r>
          </w:p>
        </w:tc>
        <w:tc>
          <w:tcPr>
            <w:tcW w:w="3224" w:type="dxa"/>
            <w:shd w:val="clear" w:color="auto" w:fill="FFFFFF"/>
            <w:vAlign w:val="center"/>
          </w:tcPr>
          <w:p w:rsidR="003B6CCD" w:rsidRPr="00006244" w:rsidRDefault="003B6CCD" w:rsidP="00610475">
            <w:pPr>
              <w:pStyle w:val="63"/>
              <w:shd w:val="clear" w:color="auto" w:fill="auto"/>
              <w:spacing w:after="0" w:line="240" w:lineRule="auto"/>
              <w:ind w:firstLine="0"/>
              <w:jc w:val="center"/>
              <w:rPr>
                <w:rFonts w:ascii="Times New Roman" w:hAnsi="Times New Roman" w:cs="Times New Roman"/>
                <w:sz w:val="24"/>
                <w:szCs w:val="24"/>
              </w:rPr>
            </w:pPr>
            <w:r w:rsidRPr="00006244">
              <w:rPr>
                <w:rFonts w:ascii="Times New Roman" w:hAnsi="Times New Roman" w:cs="Times New Roman"/>
                <w:sz w:val="24"/>
                <w:szCs w:val="24"/>
              </w:rPr>
              <w:t>3</w:t>
            </w:r>
          </w:p>
        </w:tc>
        <w:tc>
          <w:tcPr>
            <w:tcW w:w="1184" w:type="dxa"/>
            <w:shd w:val="clear" w:color="auto" w:fill="FFFFFF"/>
            <w:vAlign w:val="center"/>
          </w:tcPr>
          <w:p w:rsidR="003B6CCD" w:rsidRPr="00006244" w:rsidRDefault="003B6CCD" w:rsidP="00610475">
            <w:pPr>
              <w:pStyle w:val="63"/>
              <w:shd w:val="clear" w:color="auto" w:fill="auto"/>
              <w:spacing w:after="0" w:line="240" w:lineRule="auto"/>
              <w:ind w:left="540" w:firstLine="0"/>
              <w:rPr>
                <w:rFonts w:ascii="Times New Roman" w:hAnsi="Times New Roman" w:cs="Times New Roman"/>
                <w:sz w:val="24"/>
                <w:szCs w:val="24"/>
              </w:rPr>
            </w:pPr>
            <w:r w:rsidRPr="00006244">
              <w:rPr>
                <w:rFonts w:ascii="Times New Roman" w:hAnsi="Times New Roman" w:cs="Times New Roman"/>
                <w:sz w:val="24"/>
                <w:szCs w:val="24"/>
              </w:rPr>
              <w:t>4</w:t>
            </w:r>
          </w:p>
        </w:tc>
        <w:tc>
          <w:tcPr>
            <w:tcW w:w="1235" w:type="dxa"/>
            <w:shd w:val="clear" w:color="auto" w:fill="FFFFFF"/>
            <w:vAlign w:val="center"/>
          </w:tcPr>
          <w:p w:rsidR="003B6CCD" w:rsidRPr="00006244" w:rsidRDefault="003B6CCD" w:rsidP="00610475">
            <w:pPr>
              <w:pStyle w:val="510"/>
              <w:shd w:val="clear" w:color="auto" w:fill="auto"/>
              <w:spacing w:line="240" w:lineRule="auto"/>
              <w:ind w:firstLine="0"/>
              <w:jc w:val="center"/>
              <w:rPr>
                <w:rFonts w:ascii="Times New Roman" w:hAnsi="Times New Roman" w:cs="Times New Roman"/>
                <w:i/>
                <w:sz w:val="24"/>
                <w:szCs w:val="24"/>
              </w:rPr>
            </w:pPr>
            <w:r w:rsidRPr="00006244">
              <w:rPr>
                <w:rFonts w:ascii="Times New Roman" w:hAnsi="Times New Roman" w:cs="Times New Roman"/>
                <w:sz w:val="24"/>
                <w:szCs w:val="24"/>
              </w:rPr>
              <w:t>5</w:t>
            </w:r>
          </w:p>
        </w:tc>
      </w:tr>
      <w:tr w:rsidR="003B6CCD" w:rsidRPr="00006244" w:rsidTr="00610475">
        <w:trPr>
          <w:trHeight w:val="277"/>
          <w:jc w:val="center"/>
        </w:trPr>
        <w:tc>
          <w:tcPr>
            <w:tcW w:w="9499" w:type="dxa"/>
            <w:gridSpan w:val="5"/>
            <w:shd w:val="clear" w:color="auto" w:fill="FFFFFF"/>
            <w:vAlign w:val="center"/>
          </w:tcPr>
          <w:p w:rsidR="003B6CCD" w:rsidRPr="00006244" w:rsidRDefault="003B6CCD" w:rsidP="00610475">
            <w:pPr>
              <w:pStyle w:val="510"/>
              <w:shd w:val="clear" w:color="auto" w:fill="auto"/>
              <w:spacing w:line="240" w:lineRule="auto"/>
              <w:ind w:firstLine="0"/>
              <w:jc w:val="center"/>
              <w:rPr>
                <w:rFonts w:ascii="Times New Roman" w:hAnsi="Times New Roman" w:cs="Times New Roman"/>
                <w:b/>
                <w:sz w:val="24"/>
                <w:szCs w:val="24"/>
              </w:rPr>
            </w:pPr>
            <w:r w:rsidRPr="00006244">
              <w:rPr>
                <w:rFonts w:ascii="Times New Roman" w:hAnsi="Times New Roman" w:cs="Times New Roman"/>
                <w:b/>
                <w:sz w:val="24"/>
                <w:szCs w:val="24"/>
              </w:rPr>
              <w:t>Сборка стационарных площадок обслуживания оборудования по месту их установки.</w:t>
            </w:r>
          </w:p>
          <w:p w:rsidR="003B6CCD" w:rsidRPr="00006244" w:rsidRDefault="003B6CCD" w:rsidP="00610475">
            <w:pPr>
              <w:pStyle w:val="510"/>
              <w:shd w:val="clear" w:color="auto" w:fill="auto"/>
              <w:spacing w:line="240" w:lineRule="auto"/>
              <w:ind w:firstLine="0"/>
              <w:jc w:val="center"/>
              <w:rPr>
                <w:rFonts w:ascii="Times New Roman" w:hAnsi="Times New Roman" w:cs="Times New Roman"/>
                <w:b/>
                <w:i/>
                <w:sz w:val="24"/>
                <w:szCs w:val="24"/>
              </w:rPr>
            </w:pPr>
          </w:p>
        </w:tc>
      </w:tr>
      <w:tr w:rsidR="003B6CCD" w:rsidRPr="00006244" w:rsidTr="00610475">
        <w:trPr>
          <w:trHeight w:val="454"/>
          <w:jc w:val="center"/>
        </w:trPr>
        <w:tc>
          <w:tcPr>
            <w:tcW w:w="1021" w:type="dxa"/>
            <w:shd w:val="clear" w:color="auto" w:fill="FFFFFF"/>
            <w:vAlign w:val="center"/>
          </w:tcPr>
          <w:p w:rsidR="003B6CCD" w:rsidRPr="00006244" w:rsidRDefault="003B6CCD" w:rsidP="003B6CCD">
            <w:pPr>
              <w:spacing w:line="240" w:lineRule="auto"/>
              <w:ind w:firstLine="0"/>
              <w:jc w:val="center"/>
              <w:rPr>
                <w:rFonts w:eastAsia="Verdana"/>
                <w:spacing w:val="-10"/>
                <w:sz w:val="24"/>
                <w:szCs w:val="24"/>
                <w:lang w:val="en-US"/>
              </w:rPr>
            </w:pPr>
            <w:r w:rsidRPr="00006244">
              <w:rPr>
                <w:rFonts w:eastAsia="Verdana"/>
                <w:spacing w:val="-10"/>
                <w:sz w:val="24"/>
                <w:szCs w:val="24"/>
                <w:lang w:val="en-US"/>
              </w:rPr>
              <w:t>1</w:t>
            </w:r>
          </w:p>
        </w:tc>
        <w:tc>
          <w:tcPr>
            <w:tcW w:w="2835" w:type="dxa"/>
            <w:shd w:val="clear" w:color="auto" w:fill="FFFFFF"/>
          </w:tcPr>
          <w:p w:rsidR="003B6CCD" w:rsidRPr="00006244" w:rsidRDefault="003B6CCD" w:rsidP="003B6CCD">
            <w:pPr>
              <w:spacing w:line="240" w:lineRule="auto"/>
              <w:ind w:firstLine="0"/>
              <w:rPr>
                <w:rFonts w:eastAsia="Verdana"/>
                <w:spacing w:val="-10"/>
                <w:sz w:val="24"/>
                <w:szCs w:val="24"/>
              </w:rPr>
            </w:pPr>
            <w:r w:rsidRPr="00006244">
              <w:rPr>
                <w:rFonts w:eastAsia="Verdana"/>
                <w:spacing w:val="-10"/>
                <w:sz w:val="24"/>
                <w:szCs w:val="24"/>
              </w:rPr>
              <w:t>Лестницы и площадки обслуживания оборудования энергоблока ПГУ-400</w:t>
            </w:r>
          </w:p>
        </w:tc>
        <w:tc>
          <w:tcPr>
            <w:tcW w:w="3224" w:type="dxa"/>
            <w:shd w:val="clear" w:color="auto" w:fill="FFFFFF"/>
            <w:vAlign w:val="center"/>
          </w:tcPr>
          <w:p w:rsidR="003B6CCD" w:rsidRPr="00006244" w:rsidRDefault="003B6CCD" w:rsidP="003B6CCD">
            <w:pPr>
              <w:spacing w:line="240" w:lineRule="auto"/>
              <w:ind w:firstLine="0"/>
              <w:rPr>
                <w:rFonts w:eastAsia="Verdana"/>
                <w:spacing w:val="-10"/>
                <w:sz w:val="24"/>
                <w:szCs w:val="24"/>
              </w:rPr>
            </w:pPr>
            <w:r w:rsidRPr="00006244">
              <w:rPr>
                <w:rFonts w:eastAsia="Verdana"/>
                <w:spacing w:val="-10"/>
                <w:sz w:val="24"/>
                <w:szCs w:val="24"/>
              </w:rPr>
              <w:t>Монтаж площадок с настилом и ограждением из листовой, рифленой, просечной и круглой стали. /ФЕР 09-03-030-01</w:t>
            </w:r>
          </w:p>
          <w:p w:rsidR="003B6CCD" w:rsidRPr="00006244" w:rsidRDefault="003B6CCD" w:rsidP="0010584B">
            <w:pPr>
              <w:spacing w:line="240" w:lineRule="auto"/>
              <w:ind w:firstLine="0"/>
              <w:rPr>
                <w:rFonts w:eastAsia="Verdana"/>
                <w:spacing w:val="-10"/>
                <w:sz w:val="24"/>
                <w:szCs w:val="24"/>
              </w:rPr>
            </w:pPr>
            <w:r w:rsidRPr="00006244">
              <w:rPr>
                <w:rFonts w:eastAsia="Verdana"/>
                <w:spacing w:val="-10"/>
                <w:sz w:val="24"/>
                <w:szCs w:val="24"/>
              </w:rPr>
              <w:t>МДС35 п.4.7 МДС35 пр.1 т.1 п.3</w:t>
            </w:r>
          </w:p>
        </w:tc>
        <w:tc>
          <w:tcPr>
            <w:tcW w:w="1184" w:type="dxa"/>
            <w:shd w:val="clear" w:color="auto" w:fill="FFFFFF"/>
            <w:vAlign w:val="center"/>
          </w:tcPr>
          <w:p w:rsidR="003B6CCD" w:rsidRPr="00006244" w:rsidRDefault="003B6CCD" w:rsidP="003B6CCD">
            <w:pPr>
              <w:spacing w:line="240" w:lineRule="auto"/>
              <w:ind w:firstLine="0"/>
              <w:jc w:val="center"/>
              <w:rPr>
                <w:rFonts w:eastAsia="Verdana"/>
                <w:spacing w:val="-10"/>
                <w:sz w:val="24"/>
                <w:szCs w:val="24"/>
                <w:lang w:val="en-US"/>
              </w:rPr>
            </w:pPr>
            <w:proofErr w:type="spellStart"/>
            <w:r w:rsidRPr="00006244">
              <w:rPr>
                <w:rFonts w:eastAsia="Verdana"/>
                <w:spacing w:val="-10"/>
                <w:sz w:val="24"/>
                <w:szCs w:val="24"/>
                <w:lang w:val="en-US"/>
              </w:rPr>
              <w:t>шт</w:t>
            </w:r>
            <w:proofErr w:type="spellEnd"/>
          </w:p>
        </w:tc>
        <w:tc>
          <w:tcPr>
            <w:tcW w:w="1235" w:type="dxa"/>
            <w:shd w:val="clear" w:color="auto" w:fill="FFFFFF"/>
          </w:tcPr>
          <w:p w:rsidR="003B6CCD" w:rsidRPr="00006244" w:rsidRDefault="003B6CCD" w:rsidP="003B6CCD">
            <w:pPr>
              <w:spacing w:line="240" w:lineRule="auto"/>
              <w:ind w:firstLine="0"/>
              <w:jc w:val="center"/>
              <w:rPr>
                <w:sz w:val="24"/>
                <w:szCs w:val="24"/>
              </w:rPr>
            </w:pPr>
            <w:proofErr w:type="gramStart"/>
            <w:r w:rsidRPr="00006244">
              <w:rPr>
                <w:rFonts w:eastAsia="Verdana"/>
                <w:spacing w:val="-10"/>
                <w:sz w:val="24"/>
                <w:szCs w:val="24"/>
              </w:rPr>
              <w:t>Согласно приложения</w:t>
            </w:r>
            <w:proofErr w:type="gramEnd"/>
            <w:r w:rsidRPr="00006244">
              <w:rPr>
                <w:rFonts w:eastAsia="Verdana"/>
                <w:spacing w:val="-10"/>
                <w:sz w:val="24"/>
                <w:szCs w:val="24"/>
              </w:rPr>
              <w:t xml:space="preserve"> №2</w:t>
            </w:r>
          </w:p>
        </w:tc>
      </w:tr>
      <w:tr w:rsidR="003B6CCD" w:rsidRPr="00006244" w:rsidTr="00610475">
        <w:trPr>
          <w:trHeight w:val="454"/>
          <w:jc w:val="center"/>
        </w:trPr>
        <w:tc>
          <w:tcPr>
            <w:tcW w:w="1021" w:type="dxa"/>
            <w:shd w:val="clear" w:color="auto" w:fill="FFFFFF"/>
            <w:vAlign w:val="center"/>
          </w:tcPr>
          <w:p w:rsidR="003B6CCD" w:rsidRPr="00006244" w:rsidRDefault="003B6CCD" w:rsidP="003B6CCD">
            <w:pPr>
              <w:spacing w:line="240" w:lineRule="auto"/>
              <w:ind w:firstLine="0"/>
              <w:jc w:val="center"/>
              <w:rPr>
                <w:rFonts w:eastAsia="Verdana"/>
                <w:spacing w:val="-10"/>
                <w:sz w:val="24"/>
                <w:szCs w:val="24"/>
                <w:lang w:val="en-US"/>
              </w:rPr>
            </w:pPr>
            <w:r w:rsidRPr="00006244">
              <w:rPr>
                <w:rFonts w:eastAsia="Verdana"/>
                <w:spacing w:val="-10"/>
                <w:sz w:val="24"/>
                <w:szCs w:val="24"/>
                <w:lang w:val="en-US"/>
              </w:rPr>
              <w:t>1</w:t>
            </w:r>
          </w:p>
        </w:tc>
        <w:tc>
          <w:tcPr>
            <w:tcW w:w="2835" w:type="dxa"/>
            <w:shd w:val="clear" w:color="auto" w:fill="FFFFFF"/>
          </w:tcPr>
          <w:p w:rsidR="003B6CCD" w:rsidRPr="00006244" w:rsidRDefault="003B6CCD" w:rsidP="003B6CCD">
            <w:pPr>
              <w:spacing w:line="240" w:lineRule="auto"/>
              <w:ind w:firstLine="0"/>
              <w:rPr>
                <w:rFonts w:eastAsia="Verdana"/>
                <w:spacing w:val="-10"/>
                <w:sz w:val="24"/>
                <w:szCs w:val="24"/>
              </w:rPr>
            </w:pPr>
            <w:r w:rsidRPr="00006244">
              <w:rPr>
                <w:rFonts w:eastAsia="Verdana"/>
                <w:spacing w:val="-10"/>
                <w:sz w:val="24"/>
                <w:szCs w:val="24"/>
              </w:rPr>
              <w:t>Лестницы и площадки обслуживания оборудования энергоблока ПГУ-400</w:t>
            </w:r>
          </w:p>
        </w:tc>
        <w:tc>
          <w:tcPr>
            <w:tcW w:w="3224" w:type="dxa"/>
            <w:shd w:val="clear" w:color="auto" w:fill="FFFFFF"/>
            <w:vAlign w:val="center"/>
          </w:tcPr>
          <w:p w:rsidR="003B6CCD" w:rsidRPr="00006244" w:rsidRDefault="003B6CCD" w:rsidP="003B6CCD">
            <w:pPr>
              <w:spacing w:line="240" w:lineRule="auto"/>
              <w:ind w:firstLine="0"/>
              <w:rPr>
                <w:rFonts w:eastAsia="Verdana"/>
                <w:spacing w:val="-10"/>
                <w:sz w:val="24"/>
                <w:szCs w:val="24"/>
              </w:rPr>
            </w:pPr>
            <w:r w:rsidRPr="00006244">
              <w:rPr>
                <w:rFonts w:eastAsia="Verdana"/>
                <w:spacing w:val="-10"/>
                <w:sz w:val="24"/>
                <w:szCs w:val="24"/>
              </w:rPr>
              <w:t>Монтаж щитов и блоков встроенных площадок с настилом из листовой стали, ребрами жесткости, составного сечения / ФЕР 09-03-031-01</w:t>
            </w:r>
          </w:p>
          <w:p w:rsidR="003B6CCD" w:rsidRPr="00006244" w:rsidRDefault="003B6CCD" w:rsidP="0010584B">
            <w:pPr>
              <w:spacing w:line="240" w:lineRule="auto"/>
              <w:ind w:firstLine="0"/>
              <w:rPr>
                <w:rFonts w:eastAsia="Verdana"/>
                <w:spacing w:val="-10"/>
                <w:sz w:val="24"/>
                <w:szCs w:val="24"/>
              </w:rPr>
            </w:pPr>
            <w:r w:rsidRPr="00006244">
              <w:rPr>
                <w:rFonts w:eastAsia="Verdana"/>
                <w:spacing w:val="-10"/>
                <w:sz w:val="24"/>
                <w:szCs w:val="24"/>
              </w:rPr>
              <w:t>МДС35 п.4.7 МДС35 пр.1 т.1 п.3</w:t>
            </w:r>
          </w:p>
        </w:tc>
        <w:tc>
          <w:tcPr>
            <w:tcW w:w="1184" w:type="dxa"/>
            <w:shd w:val="clear" w:color="auto" w:fill="FFFFFF"/>
            <w:vAlign w:val="center"/>
          </w:tcPr>
          <w:p w:rsidR="003B6CCD" w:rsidRPr="00006244" w:rsidRDefault="003B6CCD" w:rsidP="003B6CCD">
            <w:pPr>
              <w:spacing w:line="240" w:lineRule="auto"/>
              <w:ind w:firstLine="0"/>
              <w:jc w:val="center"/>
              <w:rPr>
                <w:rFonts w:eastAsia="Verdana"/>
                <w:spacing w:val="-10"/>
                <w:sz w:val="24"/>
                <w:szCs w:val="24"/>
                <w:lang w:val="en-US"/>
              </w:rPr>
            </w:pPr>
            <w:proofErr w:type="spellStart"/>
            <w:r w:rsidRPr="00006244">
              <w:rPr>
                <w:rFonts w:eastAsia="Verdana"/>
                <w:spacing w:val="-10"/>
                <w:sz w:val="24"/>
                <w:szCs w:val="24"/>
                <w:lang w:val="en-US"/>
              </w:rPr>
              <w:t>шт</w:t>
            </w:r>
            <w:proofErr w:type="spellEnd"/>
          </w:p>
        </w:tc>
        <w:tc>
          <w:tcPr>
            <w:tcW w:w="1235" w:type="dxa"/>
            <w:shd w:val="clear" w:color="auto" w:fill="FFFFFF"/>
          </w:tcPr>
          <w:p w:rsidR="003B6CCD" w:rsidRPr="00006244" w:rsidRDefault="003B6CCD" w:rsidP="003B6CCD">
            <w:pPr>
              <w:spacing w:line="240" w:lineRule="auto"/>
              <w:ind w:firstLine="0"/>
              <w:jc w:val="center"/>
              <w:rPr>
                <w:sz w:val="24"/>
                <w:szCs w:val="24"/>
              </w:rPr>
            </w:pPr>
            <w:proofErr w:type="gramStart"/>
            <w:r w:rsidRPr="00006244">
              <w:rPr>
                <w:rFonts w:eastAsia="Verdana"/>
                <w:spacing w:val="-10"/>
                <w:sz w:val="24"/>
                <w:szCs w:val="24"/>
              </w:rPr>
              <w:t>Согласно приложения</w:t>
            </w:r>
            <w:proofErr w:type="gramEnd"/>
            <w:r w:rsidRPr="00006244">
              <w:rPr>
                <w:rFonts w:eastAsia="Verdana"/>
                <w:spacing w:val="-10"/>
                <w:sz w:val="24"/>
                <w:szCs w:val="24"/>
              </w:rPr>
              <w:t xml:space="preserve"> №2</w:t>
            </w:r>
          </w:p>
        </w:tc>
      </w:tr>
      <w:tr w:rsidR="003B6CCD" w:rsidRPr="00006244" w:rsidTr="00610475">
        <w:trPr>
          <w:trHeight w:val="454"/>
          <w:jc w:val="center"/>
        </w:trPr>
        <w:tc>
          <w:tcPr>
            <w:tcW w:w="1021" w:type="dxa"/>
            <w:shd w:val="clear" w:color="auto" w:fill="FFFFFF"/>
            <w:vAlign w:val="center"/>
          </w:tcPr>
          <w:p w:rsidR="003B6CCD" w:rsidRPr="00006244" w:rsidRDefault="003B6CCD" w:rsidP="003B6CCD">
            <w:pPr>
              <w:spacing w:line="240" w:lineRule="auto"/>
              <w:ind w:firstLine="0"/>
              <w:jc w:val="center"/>
              <w:rPr>
                <w:rFonts w:eastAsia="Verdana"/>
                <w:spacing w:val="-10"/>
                <w:sz w:val="24"/>
                <w:szCs w:val="24"/>
                <w:lang w:val="en-US"/>
              </w:rPr>
            </w:pPr>
            <w:r w:rsidRPr="00006244">
              <w:rPr>
                <w:rFonts w:eastAsia="Verdana"/>
                <w:spacing w:val="-10"/>
                <w:sz w:val="24"/>
                <w:szCs w:val="24"/>
                <w:lang w:val="en-US"/>
              </w:rPr>
              <w:t>1</w:t>
            </w:r>
          </w:p>
        </w:tc>
        <w:tc>
          <w:tcPr>
            <w:tcW w:w="2835" w:type="dxa"/>
            <w:shd w:val="clear" w:color="auto" w:fill="FFFFFF"/>
          </w:tcPr>
          <w:p w:rsidR="003B6CCD" w:rsidRPr="00006244" w:rsidRDefault="003B6CCD" w:rsidP="003B6CCD">
            <w:pPr>
              <w:spacing w:line="240" w:lineRule="auto"/>
              <w:ind w:firstLine="0"/>
              <w:rPr>
                <w:rFonts w:eastAsia="Verdana"/>
                <w:spacing w:val="-10"/>
                <w:sz w:val="24"/>
                <w:szCs w:val="24"/>
              </w:rPr>
            </w:pPr>
            <w:r w:rsidRPr="00006244">
              <w:rPr>
                <w:rFonts w:eastAsia="Verdana"/>
                <w:spacing w:val="-10"/>
                <w:sz w:val="24"/>
                <w:szCs w:val="24"/>
              </w:rPr>
              <w:t>Лестницы и площадки обслуживания оборудования энергоблока ПГУ-400</w:t>
            </w:r>
          </w:p>
        </w:tc>
        <w:tc>
          <w:tcPr>
            <w:tcW w:w="3224" w:type="dxa"/>
            <w:shd w:val="clear" w:color="auto" w:fill="FFFFFF"/>
            <w:vAlign w:val="center"/>
          </w:tcPr>
          <w:p w:rsidR="003B6CCD" w:rsidRPr="00006244" w:rsidRDefault="003B6CCD" w:rsidP="003B6CCD">
            <w:pPr>
              <w:spacing w:line="240" w:lineRule="auto"/>
              <w:ind w:firstLine="0"/>
              <w:rPr>
                <w:rFonts w:eastAsia="Verdana"/>
                <w:spacing w:val="-10"/>
                <w:sz w:val="24"/>
                <w:szCs w:val="24"/>
              </w:rPr>
            </w:pPr>
            <w:r w:rsidRPr="00006244">
              <w:rPr>
                <w:rFonts w:eastAsia="Verdana"/>
                <w:spacing w:val="-10"/>
                <w:sz w:val="24"/>
                <w:szCs w:val="24"/>
              </w:rPr>
              <w:t>Монтаж лестниц прямолинейных и криволинейных, пожарных с ограждением / ФЕР 09-03-029-01</w:t>
            </w:r>
          </w:p>
          <w:p w:rsidR="003B6CCD" w:rsidRPr="00006244" w:rsidRDefault="003B6CCD" w:rsidP="0010584B">
            <w:pPr>
              <w:spacing w:line="240" w:lineRule="auto"/>
              <w:ind w:firstLine="0"/>
              <w:rPr>
                <w:rFonts w:eastAsia="Verdana"/>
                <w:spacing w:val="-10"/>
                <w:sz w:val="24"/>
                <w:szCs w:val="24"/>
              </w:rPr>
            </w:pPr>
            <w:r w:rsidRPr="00006244">
              <w:rPr>
                <w:rFonts w:eastAsia="Verdana"/>
                <w:spacing w:val="-10"/>
                <w:sz w:val="24"/>
                <w:szCs w:val="24"/>
              </w:rPr>
              <w:t>МДС35 п.4.7 МДС35 пр.1 т.1 п.3</w:t>
            </w:r>
          </w:p>
        </w:tc>
        <w:tc>
          <w:tcPr>
            <w:tcW w:w="1184" w:type="dxa"/>
            <w:shd w:val="clear" w:color="auto" w:fill="FFFFFF"/>
            <w:vAlign w:val="center"/>
          </w:tcPr>
          <w:p w:rsidR="003B6CCD" w:rsidRPr="00006244" w:rsidRDefault="003B6CCD" w:rsidP="003B6CCD">
            <w:pPr>
              <w:spacing w:line="240" w:lineRule="auto"/>
              <w:ind w:firstLine="0"/>
              <w:jc w:val="center"/>
              <w:rPr>
                <w:rFonts w:eastAsia="Verdana"/>
                <w:spacing w:val="-10"/>
                <w:sz w:val="24"/>
                <w:szCs w:val="24"/>
                <w:lang w:val="en-US"/>
              </w:rPr>
            </w:pPr>
            <w:proofErr w:type="spellStart"/>
            <w:r w:rsidRPr="00006244">
              <w:rPr>
                <w:rFonts w:eastAsia="Verdana"/>
                <w:spacing w:val="-10"/>
                <w:sz w:val="24"/>
                <w:szCs w:val="24"/>
                <w:lang w:val="en-US"/>
              </w:rPr>
              <w:t>шт</w:t>
            </w:r>
            <w:proofErr w:type="spellEnd"/>
          </w:p>
        </w:tc>
        <w:tc>
          <w:tcPr>
            <w:tcW w:w="1235" w:type="dxa"/>
            <w:shd w:val="clear" w:color="auto" w:fill="FFFFFF"/>
          </w:tcPr>
          <w:p w:rsidR="003B6CCD" w:rsidRPr="00006244" w:rsidRDefault="003B6CCD" w:rsidP="003B6CCD">
            <w:pPr>
              <w:spacing w:line="240" w:lineRule="auto"/>
              <w:ind w:firstLine="0"/>
              <w:jc w:val="center"/>
              <w:rPr>
                <w:sz w:val="24"/>
                <w:szCs w:val="24"/>
              </w:rPr>
            </w:pPr>
            <w:proofErr w:type="gramStart"/>
            <w:r w:rsidRPr="00006244">
              <w:rPr>
                <w:rFonts w:eastAsia="Verdana"/>
                <w:spacing w:val="-10"/>
                <w:sz w:val="24"/>
                <w:szCs w:val="24"/>
              </w:rPr>
              <w:t>Согласно приложения</w:t>
            </w:r>
            <w:proofErr w:type="gramEnd"/>
            <w:r w:rsidRPr="00006244">
              <w:rPr>
                <w:rFonts w:eastAsia="Verdana"/>
                <w:spacing w:val="-10"/>
                <w:sz w:val="24"/>
                <w:szCs w:val="24"/>
              </w:rPr>
              <w:t xml:space="preserve"> №2</w:t>
            </w:r>
          </w:p>
        </w:tc>
      </w:tr>
      <w:tr w:rsidR="003B6CCD" w:rsidRPr="00006244" w:rsidTr="00610475">
        <w:trPr>
          <w:trHeight w:val="454"/>
          <w:jc w:val="center"/>
        </w:trPr>
        <w:tc>
          <w:tcPr>
            <w:tcW w:w="1021" w:type="dxa"/>
            <w:shd w:val="clear" w:color="auto" w:fill="FFFFFF"/>
            <w:vAlign w:val="center"/>
          </w:tcPr>
          <w:p w:rsidR="003B6CCD" w:rsidRPr="00006244" w:rsidRDefault="003B6CCD" w:rsidP="003B6CCD">
            <w:pPr>
              <w:spacing w:line="240" w:lineRule="auto"/>
              <w:ind w:firstLine="0"/>
              <w:jc w:val="center"/>
              <w:rPr>
                <w:rFonts w:eastAsia="Verdana"/>
                <w:spacing w:val="-10"/>
                <w:sz w:val="24"/>
                <w:szCs w:val="24"/>
                <w:lang w:val="en-US"/>
              </w:rPr>
            </w:pPr>
            <w:r w:rsidRPr="00006244">
              <w:rPr>
                <w:rFonts w:eastAsia="Verdana"/>
                <w:spacing w:val="-10"/>
                <w:sz w:val="24"/>
                <w:szCs w:val="24"/>
                <w:lang w:val="en-US"/>
              </w:rPr>
              <w:t>1</w:t>
            </w:r>
          </w:p>
        </w:tc>
        <w:tc>
          <w:tcPr>
            <w:tcW w:w="2835" w:type="dxa"/>
            <w:shd w:val="clear" w:color="auto" w:fill="FFFFFF"/>
          </w:tcPr>
          <w:p w:rsidR="003B6CCD" w:rsidRPr="00006244" w:rsidRDefault="003B6CCD" w:rsidP="003B6CCD">
            <w:pPr>
              <w:spacing w:line="240" w:lineRule="auto"/>
              <w:ind w:firstLine="0"/>
              <w:rPr>
                <w:rFonts w:eastAsia="Verdana"/>
                <w:spacing w:val="-10"/>
                <w:sz w:val="24"/>
                <w:szCs w:val="24"/>
              </w:rPr>
            </w:pPr>
            <w:r w:rsidRPr="00006244">
              <w:rPr>
                <w:rFonts w:eastAsia="Verdana"/>
                <w:spacing w:val="-10"/>
                <w:sz w:val="24"/>
                <w:szCs w:val="24"/>
              </w:rPr>
              <w:t>Лестницы и площадки обслуживания оборудования энергоблока ПГУ-400</w:t>
            </w:r>
          </w:p>
        </w:tc>
        <w:tc>
          <w:tcPr>
            <w:tcW w:w="3224" w:type="dxa"/>
            <w:shd w:val="clear" w:color="auto" w:fill="FFFFFF"/>
            <w:vAlign w:val="center"/>
          </w:tcPr>
          <w:p w:rsidR="003B6CCD" w:rsidRPr="00006244" w:rsidRDefault="003B6CCD" w:rsidP="003B6CCD">
            <w:pPr>
              <w:spacing w:line="240" w:lineRule="auto"/>
              <w:ind w:firstLine="0"/>
              <w:rPr>
                <w:rFonts w:eastAsia="Verdana"/>
                <w:spacing w:val="-10"/>
                <w:sz w:val="24"/>
                <w:szCs w:val="24"/>
              </w:rPr>
            </w:pPr>
            <w:r w:rsidRPr="00006244">
              <w:rPr>
                <w:rFonts w:eastAsia="Verdana"/>
                <w:spacing w:val="-10"/>
                <w:sz w:val="24"/>
                <w:szCs w:val="24"/>
              </w:rPr>
              <w:t>Установка и разборка внутренних трубчатых инвентарных лесов при высоте помещений до 6 м / ФЕР 08-07-002-01</w:t>
            </w:r>
          </w:p>
          <w:p w:rsidR="003B6CCD" w:rsidRPr="00006244" w:rsidRDefault="003B6CCD" w:rsidP="0010584B">
            <w:pPr>
              <w:spacing w:line="240" w:lineRule="auto"/>
              <w:ind w:firstLine="0"/>
              <w:rPr>
                <w:rFonts w:eastAsia="Verdana"/>
                <w:spacing w:val="-10"/>
                <w:sz w:val="24"/>
                <w:szCs w:val="24"/>
              </w:rPr>
            </w:pPr>
            <w:r w:rsidRPr="00006244">
              <w:rPr>
                <w:rFonts w:eastAsia="Verdana"/>
                <w:spacing w:val="-10"/>
                <w:sz w:val="24"/>
                <w:szCs w:val="24"/>
              </w:rPr>
              <w:t>МДС35 п.4.7 МДС35 пр.1 т.1 п.3</w:t>
            </w:r>
          </w:p>
        </w:tc>
        <w:tc>
          <w:tcPr>
            <w:tcW w:w="1184" w:type="dxa"/>
            <w:shd w:val="clear" w:color="auto" w:fill="FFFFFF"/>
            <w:vAlign w:val="center"/>
          </w:tcPr>
          <w:p w:rsidR="003B6CCD" w:rsidRPr="00006244" w:rsidRDefault="003B6CCD" w:rsidP="003B6CCD">
            <w:pPr>
              <w:spacing w:line="240" w:lineRule="auto"/>
              <w:ind w:firstLine="0"/>
              <w:jc w:val="center"/>
              <w:rPr>
                <w:rFonts w:eastAsia="Verdana"/>
                <w:spacing w:val="-10"/>
                <w:sz w:val="24"/>
                <w:szCs w:val="24"/>
                <w:lang w:val="en-US"/>
              </w:rPr>
            </w:pPr>
            <w:proofErr w:type="spellStart"/>
            <w:r w:rsidRPr="00006244">
              <w:rPr>
                <w:rFonts w:eastAsia="Verdana"/>
                <w:spacing w:val="-10"/>
                <w:sz w:val="24"/>
                <w:szCs w:val="24"/>
                <w:lang w:val="en-US"/>
              </w:rPr>
              <w:t>шт</w:t>
            </w:r>
            <w:proofErr w:type="spellEnd"/>
          </w:p>
        </w:tc>
        <w:tc>
          <w:tcPr>
            <w:tcW w:w="1235" w:type="dxa"/>
            <w:shd w:val="clear" w:color="auto" w:fill="FFFFFF"/>
          </w:tcPr>
          <w:p w:rsidR="003B6CCD" w:rsidRPr="00006244" w:rsidRDefault="003B6CCD" w:rsidP="003B6CCD">
            <w:pPr>
              <w:spacing w:line="240" w:lineRule="auto"/>
              <w:ind w:firstLine="0"/>
              <w:jc w:val="center"/>
              <w:rPr>
                <w:sz w:val="24"/>
                <w:szCs w:val="24"/>
              </w:rPr>
            </w:pPr>
            <w:proofErr w:type="gramStart"/>
            <w:r w:rsidRPr="00006244">
              <w:rPr>
                <w:rFonts w:eastAsia="Verdana"/>
                <w:spacing w:val="-10"/>
                <w:sz w:val="24"/>
                <w:szCs w:val="24"/>
              </w:rPr>
              <w:t>Согласно приложения</w:t>
            </w:r>
            <w:proofErr w:type="gramEnd"/>
            <w:r w:rsidRPr="00006244">
              <w:rPr>
                <w:rFonts w:eastAsia="Verdana"/>
                <w:spacing w:val="-10"/>
                <w:sz w:val="24"/>
                <w:szCs w:val="24"/>
              </w:rPr>
              <w:t xml:space="preserve"> №2</w:t>
            </w:r>
          </w:p>
        </w:tc>
      </w:tr>
      <w:tr w:rsidR="003B6CCD" w:rsidRPr="00006244" w:rsidTr="00610475">
        <w:trPr>
          <w:trHeight w:val="454"/>
          <w:jc w:val="center"/>
        </w:trPr>
        <w:tc>
          <w:tcPr>
            <w:tcW w:w="9499" w:type="dxa"/>
            <w:gridSpan w:val="5"/>
            <w:shd w:val="clear" w:color="auto" w:fill="FFFFFF"/>
            <w:vAlign w:val="center"/>
          </w:tcPr>
          <w:p w:rsidR="003B6CCD" w:rsidRPr="00006244" w:rsidRDefault="003B6CCD" w:rsidP="00610475">
            <w:pPr>
              <w:pStyle w:val="510"/>
              <w:shd w:val="clear" w:color="auto" w:fill="auto"/>
              <w:spacing w:line="240" w:lineRule="auto"/>
              <w:ind w:firstLine="0"/>
              <w:jc w:val="center"/>
              <w:rPr>
                <w:rFonts w:ascii="Times New Roman" w:hAnsi="Times New Roman" w:cs="Times New Roman"/>
                <w:b/>
                <w:sz w:val="24"/>
                <w:szCs w:val="24"/>
              </w:rPr>
            </w:pPr>
            <w:r w:rsidRPr="00006244">
              <w:rPr>
                <w:rFonts w:ascii="Times New Roman" w:hAnsi="Times New Roman" w:cs="Times New Roman"/>
                <w:b/>
                <w:sz w:val="24"/>
                <w:szCs w:val="24"/>
              </w:rPr>
              <w:t>Изготовление и поставка оборудования и материалов согласно утвержденной спецификации к проектной документации</w:t>
            </w:r>
          </w:p>
          <w:p w:rsidR="003B6CCD" w:rsidRPr="00006244" w:rsidRDefault="003B6CCD" w:rsidP="00610475">
            <w:pPr>
              <w:pStyle w:val="510"/>
              <w:shd w:val="clear" w:color="auto" w:fill="auto"/>
              <w:spacing w:line="240" w:lineRule="auto"/>
              <w:ind w:firstLine="0"/>
              <w:jc w:val="center"/>
              <w:rPr>
                <w:rFonts w:ascii="Times New Roman" w:hAnsi="Times New Roman" w:cs="Times New Roman"/>
                <w:b/>
                <w:i/>
                <w:sz w:val="24"/>
                <w:szCs w:val="24"/>
              </w:rPr>
            </w:pPr>
          </w:p>
        </w:tc>
      </w:tr>
      <w:tr w:rsidR="003B6CCD" w:rsidRPr="00006244" w:rsidTr="00610475">
        <w:trPr>
          <w:trHeight w:val="454"/>
          <w:jc w:val="center"/>
        </w:trPr>
        <w:tc>
          <w:tcPr>
            <w:tcW w:w="1021" w:type="dxa"/>
            <w:shd w:val="clear" w:color="auto" w:fill="FFFFFF"/>
            <w:vAlign w:val="center"/>
          </w:tcPr>
          <w:p w:rsidR="003B6CCD" w:rsidRPr="00006244" w:rsidRDefault="003B6CCD" w:rsidP="003B6CCD">
            <w:pPr>
              <w:spacing w:line="240" w:lineRule="auto"/>
              <w:ind w:firstLine="0"/>
              <w:jc w:val="center"/>
              <w:rPr>
                <w:sz w:val="24"/>
                <w:szCs w:val="24"/>
              </w:rPr>
            </w:pPr>
            <w:r w:rsidRPr="00006244">
              <w:rPr>
                <w:rFonts w:eastAsia="Verdana"/>
                <w:spacing w:val="-10"/>
                <w:sz w:val="24"/>
                <w:szCs w:val="24"/>
              </w:rPr>
              <w:t>1</w:t>
            </w:r>
          </w:p>
        </w:tc>
        <w:tc>
          <w:tcPr>
            <w:tcW w:w="2835" w:type="dxa"/>
            <w:shd w:val="clear" w:color="auto" w:fill="FFFFFF"/>
          </w:tcPr>
          <w:p w:rsidR="003B6CCD" w:rsidRPr="00006244" w:rsidRDefault="003B6CCD" w:rsidP="003B6CCD">
            <w:pPr>
              <w:spacing w:line="240" w:lineRule="auto"/>
              <w:ind w:firstLine="0"/>
              <w:rPr>
                <w:sz w:val="24"/>
                <w:szCs w:val="24"/>
              </w:rPr>
            </w:pPr>
            <w:r w:rsidRPr="00006244">
              <w:rPr>
                <w:rFonts w:eastAsia="Verdana"/>
                <w:spacing w:val="-10"/>
                <w:sz w:val="24"/>
                <w:szCs w:val="24"/>
              </w:rPr>
              <w:t>Лестницы и площадки обслуживания оборудования энергоблока ПГУ-400</w:t>
            </w:r>
          </w:p>
        </w:tc>
        <w:tc>
          <w:tcPr>
            <w:tcW w:w="3224" w:type="dxa"/>
            <w:shd w:val="clear" w:color="auto" w:fill="FFFFFF"/>
            <w:vAlign w:val="center"/>
          </w:tcPr>
          <w:p w:rsidR="003B6CCD" w:rsidRPr="00006244" w:rsidRDefault="003B6CCD" w:rsidP="003B6CCD">
            <w:pPr>
              <w:spacing w:line="240" w:lineRule="auto"/>
              <w:ind w:firstLine="0"/>
              <w:rPr>
                <w:rFonts w:eastAsia="Verdana"/>
                <w:spacing w:val="-10"/>
                <w:sz w:val="24"/>
                <w:szCs w:val="24"/>
              </w:rPr>
            </w:pPr>
            <w:r w:rsidRPr="00006244">
              <w:rPr>
                <w:rFonts w:eastAsia="Verdana"/>
                <w:spacing w:val="-10"/>
                <w:sz w:val="24"/>
                <w:szCs w:val="24"/>
              </w:rPr>
              <w:t>Сборка с помощью лебедок электрических (с установкой и снятием их в процессе работы) площадки для обслуживания оборудования и трубопроводов /</w:t>
            </w:r>
            <w:r w:rsidRPr="00006244">
              <w:rPr>
                <w:sz w:val="24"/>
                <w:szCs w:val="24"/>
              </w:rPr>
              <w:t xml:space="preserve"> </w:t>
            </w:r>
            <w:proofErr w:type="spellStart"/>
            <w:r w:rsidRPr="00006244">
              <w:rPr>
                <w:rFonts w:eastAsia="Verdana"/>
                <w:spacing w:val="-10"/>
                <w:sz w:val="24"/>
                <w:szCs w:val="24"/>
              </w:rPr>
              <w:t>ФЕРм</w:t>
            </w:r>
            <w:proofErr w:type="spellEnd"/>
            <w:r w:rsidRPr="00006244">
              <w:rPr>
                <w:rFonts w:eastAsia="Verdana"/>
                <w:spacing w:val="-10"/>
                <w:sz w:val="24"/>
                <w:szCs w:val="24"/>
              </w:rPr>
              <w:t xml:space="preserve"> 38-01-004-05</w:t>
            </w:r>
          </w:p>
        </w:tc>
        <w:tc>
          <w:tcPr>
            <w:tcW w:w="1184" w:type="dxa"/>
            <w:shd w:val="clear" w:color="auto" w:fill="FFFFFF"/>
            <w:vAlign w:val="center"/>
          </w:tcPr>
          <w:p w:rsidR="003B6CCD" w:rsidRPr="00006244" w:rsidRDefault="003B6CCD" w:rsidP="003B6CCD">
            <w:pPr>
              <w:spacing w:line="240" w:lineRule="auto"/>
              <w:ind w:firstLine="0"/>
              <w:jc w:val="center"/>
              <w:rPr>
                <w:sz w:val="24"/>
                <w:szCs w:val="24"/>
              </w:rPr>
            </w:pPr>
            <w:proofErr w:type="spellStart"/>
            <w:proofErr w:type="gramStart"/>
            <w:r w:rsidRPr="00006244">
              <w:rPr>
                <w:sz w:val="24"/>
                <w:szCs w:val="24"/>
              </w:rPr>
              <w:t>шт</w:t>
            </w:r>
            <w:proofErr w:type="spellEnd"/>
            <w:proofErr w:type="gramEnd"/>
          </w:p>
        </w:tc>
        <w:tc>
          <w:tcPr>
            <w:tcW w:w="1235" w:type="dxa"/>
            <w:shd w:val="clear" w:color="auto" w:fill="FFFFFF"/>
          </w:tcPr>
          <w:p w:rsidR="003B6CCD" w:rsidRPr="00006244" w:rsidRDefault="003B6CCD" w:rsidP="003B6CCD">
            <w:pPr>
              <w:spacing w:line="240" w:lineRule="auto"/>
              <w:ind w:firstLine="0"/>
              <w:jc w:val="center"/>
              <w:rPr>
                <w:sz w:val="24"/>
                <w:szCs w:val="24"/>
              </w:rPr>
            </w:pPr>
            <w:proofErr w:type="gramStart"/>
            <w:r w:rsidRPr="00006244">
              <w:rPr>
                <w:rFonts w:eastAsia="Verdana"/>
                <w:spacing w:val="-10"/>
                <w:sz w:val="24"/>
                <w:szCs w:val="24"/>
              </w:rPr>
              <w:t>Согласно приложения</w:t>
            </w:r>
            <w:proofErr w:type="gramEnd"/>
            <w:r w:rsidRPr="00006244">
              <w:rPr>
                <w:rFonts w:eastAsia="Verdana"/>
                <w:spacing w:val="-10"/>
                <w:sz w:val="24"/>
                <w:szCs w:val="24"/>
              </w:rPr>
              <w:t xml:space="preserve"> №2</w:t>
            </w:r>
          </w:p>
        </w:tc>
      </w:tr>
      <w:tr w:rsidR="003B6CCD" w:rsidRPr="00006244" w:rsidTr="00610475">
        <w:trPr>
          <w:trHeight w:val="454"/>
          <w:jc w:val="center"/>
        </w:trPr>
        <w:tc>
          <w:tcPr>
            <w:tcW w:w="1021" w:type="dxa"/>
            <w:shd w:val="clear" w:color="auto" w:fill="FFFFFF"/>
            <w:vAlign w:val="center"/>
          </w:tcPr>
          <w:p w:rsidR="003B6CCD" w:rsidRPr="00006244" w:rsidRDefault="003B6CCD" w:rsidP="003B6CCD">
            <w:pPr>
              <w:spacing w:line="240" w:lineRule="auto"/>
              <w:ind w:firstLine="0"/>
              <w:jc w:val="center"/>
              <w:rPr>
                <w:sz w:val="24"/>
                <w:szCs w:val="24"/>
              </w:rPr>
            </w:pPr>
            <w:r w:rsidRPr="00006244">
              <w:rPr>
                <w:rFonts w:eastAsia="Verdana"/>
                <w:spacing w:val="-10"/>
                <w:sz w:val="24"/>
                <w:szCs w:val="24"/>
              </w:rPr>
              <w:t>1</w:t>
            </w:r>
          </w:p>
        </w:tc>
        <w:tc>
          <w:tcPr>
            <w:tcW w:w="2835" w:type="dxa"/>
            <w:shd w:val="clear" w:color="auto" w:fill="FFFFFF"/>
          </w:tcPr>
          <w:p w:rsidR="003B6CCD" w:rsidRPr="00006244" w:rsidRDefault="003B6CCD" w:rsidP="003B6CCD">
            <w:pPr>
              <w:spacing w:line="240" w:lineRule="auto"/>
              <w:ind w:firstLine="0"/>
              <w:rPr>
                <w:sz w:val="24"/>
                <w:szCs w:val="24"/>
              </w:rPr>
            </w:pPr>
            <w:r w:rsidRPr="00006244">
              <w:rPr>
                <w:rFonts w:eastAsia="Verdana"/>
                <w:spacing w:val="-10"/>
                <w:sz w:val="24"/>
                <w:szCs w:val="24"/>
              </w:rPr>
              <w:t>Лестницы и площадки обслуживания оборудования энергоблока ПГУ-400</w:t>
            </w:r>
          </w:p>
        </w:tc>
        <w:tc>
          <w:tcPr>
            <w:tcW w:w="3224" w:type="dxa"/>
            <w:shd w:val="clear" w:color="auto" w:fill="FFFFFF"/>
            <w:vAlign w:val="center"/>
          </w:tcPr>
          <w:p w:rsidR="003B6CCD" w:rsidRPr="00006244" w:rsidRDefault="003B6CCD" w:rsidP="003B6CCD">
            <w:pPr>
              <w:spacing w:line="240" w:lineRule="auto"/>
              <w:ind w:firstLine="0"/>
              <w:rPr>
                <w:rFonts w:eastAsia="Verdana"/>
                <w:spacing w:val="-10"/>
                <w:sz w:val="24"/>
                <w:szCs w:val="24"/>
              </w:rPr>
            </w:pPr>
            <w:r w:rsidRPr="00006244">
              <w:rPr>
                <w:rFonts w:eastAsia="Verdana"/>
                <w:spacing w:val="-10"/>
                <w:sz w:val="24"/>
                <w:szCs w:val="24"/>
              </w:rPr>
              <w:t>Решетчатые конструкции (стойки, опоры, фермы и пр.), сборка с помощью лебедок электрических (с установкой и снятием их в процессе работы) /</w:t>
            </w:r>
            <w:r w:rsidRPr="00006244">
              <w:rPr>
                <w:sz w:val="24"/>
                <w:szCs w:val="24"/>
              </w:rPr>
              <w:t xml:space="preserve"> </w:t>
            </w:r>
            <w:proofErr w:type="spellStart"/>
            <w:r w:rsidRPr="00006244">
              <w:rPr>
                <w:rFonts w:eastAsia="Verdana"/>
                <w:spacing w:val="-10"/>
                <w:sz w:val="24"/>
                <w:szCs w:val="24"/>
              </w:rPr>
              <w:t>ФЕРм</w:t>
            </w:r>
            <w:proofErr w:type="spellEnd"/>
            <w:r w:rsidRPr="00006244">
              <w:rPr>
                <w:rFonts w:eastAsia="Verdana"/>
                <w:spacing w:val="-10"/>
                <w:sz w:val="24"/>
                <w:szCs w:val="24"/>
              </w:rPr>
              <w:t xml:space="preserve"> 38-01-003-03</w:t>
            </w:r>
          </w:p>
        </w:tc>
        <w:tc>
          <w:tcPr>
            <w:tcW w:w="1184" w:type="dxa"/>
            <w:shd w:val="clear" w:color="auto" w:fill="FFFFFF"/>
            <w:vAlign w:val="center"/>
          </w:tcPr>
          <w:p w:rsidR="003B6CCD" w:rsidRPr="00006244" w:rsidRDefault="003B6CCD" w:rsidP="003B6CCD">
            <w:pPr>
              <w:spacing w:line="240" w:lineRule="auto"/>
              <w:ind w:firstLine="0"/>
              <w:jc w:val="center"/>
              <w:rPr>
                <w:sz w:val="24"/>
                <w:szCs w:val="24"/>
              </w:rPr>
            </w:pPr>
            <w:proofErr w:type="spellStart"/>
            <w:proofErr w:type="gramStart"/>
            <w:r w:rsidRPr="00006244">
              <w:rPr>
                <w:sz w:val="24"/>
                <w:szCs w:val="24"/>
              </w:rPr>
              <w:t>шт</w:t>
            </w:r>
            <w:proofErr w:type="spellEnd"/>
            <w:proofErr w:type="gramEnd"/>
          </w:p>
        </w:tc>
        <w:tc>
          <w:tcPr>
            <w:tcW w:w="1235" w:type="dxa"/>
            <w:shd w:val="clear" w:color="auto" w:fill="FFFFFF"/>
          </w:tcPr>
          <w:p w:rsidR="003B6CCD" w:rsidRPr="00006244" w:rsidRDefault="003B6CCD" w:rsidP="003B6CCD">
            <w:pPr>
              <w:spacing w:line="240" w:lineRule="auto"/>
              <w:ind w:firstLine="0"/>
              <w:jc w:val="center"/>
              <w:rPr>
                <w:sz w:val="24"/>
                <w:szCs w:val="24"/>
              </w:rPr>
            </w:pPr>
            <w:proofErr w:type="gramStart"/>
            <w:r w:rsidRPr="00006244">
              <w:rPr>
                <w:rFonts w:eastAsia="Verdana"/>
                <w:spacing w:val="-10"/>
                <w:sz w:val="24"/>
                <w:szCs w:val="24"/>
              </w:rPr>
              <w:t>Согласно приложения</w:t>
            </w:r>
            <w:proofErr w:type="gramEnd"/>
            <w:r w:rsidRPr="00006244">
              <w:rPr>
                <w:rFonts w:eastAsia="Verdana"/>
                <w:spacing w:val="-10"/>
                <w:sz w:val="24"/>
                <w:szCs w:val="24"/>
              </w:rPr>
              <w:t xml:space="preserve"> №2</w:t>
            </w:r>
          </w:p>
        </w:tc>
      </w:tr>
      <w:tr w:rsidR="003B6CCD" w:rsidRPr="00006244" w:rsidTr="00610475">
        <w:trPr>
          <w:trHeight w:val="454"/>
          <w:jc w:val="center"/>
        </w:trPr>
        <w:tc>
          <w:tcPr>
            <w:tcW w:w="1021" w:type="dxa"/>
            <w:shd w:val="clear" w:color="auto" w:fill="FFFFFF"/>
            <w:vAlign w:val="center"/>
          </w:tcPr>
          <w:p w:rsidR="003B6CCD" w:rsidRPr="00006244" w:rsidRDefault="003B6CCD" w:rsidP="003B6CCD">
            <w:pPr>
              <w:spacing w:line="240" w:lineRule="auto"/>
              <w:ind w:firstLine="0"/>
              <w:jc w:val="center"/>
              <w:rPr>
                <w:sz w:val="24"/>
                <w:szCs w:val="24"/>
              </w:rPr>
            </w:pPr>
            <w:r w:rsidRPr="00006244">
              <w:rPr>
                <w:rFonts w:eastAsia="Verdana"/>
                <w:spacing w:val="-10"/>
                <w:sz w:val="24"/>
                <w:szCs w:val="24"/>
              </w:rPr>
              <w:t>1</w:t>
            </w:r>
          </w:p>
        </w:tc>
        <w:tc>
          <w:tcPr>
            <w:tcW w:w="2835" w:type="dxa"/>
            <w:shd w:val="clear" w:color="auto" w:fill="FFFFFF"/>
          </w:tcPr>
          <w:p w:rsidR="003B6CCD" w:rsidRPr="00006244" w:rsidRDefault="003B6CCD" w:rsidP="003B6CCD">
            <w:pPr>
              <w:spacing w:line="240" w:lineRule="auto"/>
              <w:ind w:firstLine="0"/>
              <w:rPr>
                <w:sz w:val="24"/>
                <w:szCs w:val="24"/>
              </w:rPr>
            </w:pPr>
            <w:r w:rsidRPr="00006244">
              <w:rPr>
                <w:rFonts w:eastAsia="Verdana"/>
                <w:spacing w:val="-10"/>
                <w:sz w:val="24"/>
                <w:szCs w:val="24"/>
              </w:rPr>
              <w:t>Лестницы и площадки обслуживания оборудования энергоблока ПГУ-400</w:t>
            </w:r>
          </w:p>
        </w:tc>
        <w:tc>
          <w:tcPr>
            <w:tcW w:w="3224" w:type="dxa"/>
            <w:shd w:val="clear" w:color="auto" w:fill="FFFFFF"/>
            <w:vAlign w:val="center"/>
          </w:tcPr>
          <w:p w:rsidR="003B6CCD" w:rsidRPr="00006244" w:rsidRDefault="003B6CCD" w:rsidP="003B6CCD">
            <w:pPr>
              <w:spacing w:line="240" w:lineRule="auto"/>
              <w:ind w:firstLine="0"/>
              <w:rPr>
                <w:rFonts w:eastAsia="Verdana"/>
                <w:spacing w:val="-10"/>
                <w:sz w:val="24"/>
                <w:szCs w:val="24"/>
              </w:rPr>
            </w:pPr>
            <w:r w:rsidRPr="00006244">
              <w:rPr>
                <w:rFonts w:eastAsia="Verdana"/>
                <w:spacing w:val="-10"/>
                <w:sz w:val="24"/>
                <w:szCs w:val="24"/>
              </w:rPr>
              <w:t>Сборка с помощью лебедок электрических (с установкой и снятием их в процессе работы) лестницы прямолинейные и криволинейные с ограждением /</w:t>
            </w:r>
            <w:r w:rsidRPr="00006244">
              <w:rPr>
                <w:sz w:val="24"/>
                <w:szCs w:val="24"/>
              </w:rPr>
              <w:t xml:space="preserve"> </w:t>
            </w:r>
            <w:proofErr w:type="spellStart"/>
            <w:r w:rsidRPr="00006244">
              <w:rPr>
                <w:rFonts w:eastAsia="Verdana"/>
                <w:spacing w:val="-10"/>
                <w:sz w:val="24"/>
                <w:szCs w:val="24"/>
              </w:rPr>
              <w:t>ФЕРм</w:t>
            </w:r>
            <w:proofErr w:type="spellEnd"/>
            <w:r w:rsidRPr="00006244">
              <w:rPr>
                <w:rFonts w:eastAsia="Verdana"/>
                <w:spacing w:val="-10"/>
                <w:sz w:val="24"/>
                <w:szCs w:val="24"/>
              </w:rPr>
              <w:t xml:space="preserve"> 38-01-004-06</w:t>
            </w:r>
          </w:p>
        </w:tc>
        <w:tc>
          <w:tcPr>
            <w:tcW w:w="1184" w:type="dxa"/>
            <w:shd w:val="clear" w:color="auto" w:fill="FFFFFF"/>
            <w:vAlign w:val="center"/>
          </w:tcPr>
          <w:p w:rsidR="003B6CCD" w:rsidRPr="00006244" w:rsidRDefault="003B6CCD" w:rsidP="003B6CCD">
            <w:pPr>
              <w:spacing w:line="240" w:lineRule="auto"/>
              <w:ind w:firstLine="0"/>
              <w:jc w:val="center"/>
              <w:rPr>
                <w:sz w:val="24"/>
                <w:szCs w:val="24"/>
              </w:rPr>
            </w:pPr>
            <w:proofErr w:type="spellStart"/>
            <w:proofErr w:type="gramStart"/>
            <w:r w:rsidRPr="00006244">
              <w:rPr>
                <w:sz w:val="24"/>
                <w:szCs w:val="24"/>
              </w:rPr>
              <w:t>шт</w:t>
            </w:r>
            <w:proofErr w:type="spellEnd"/>
            <w:proofErr w:type="gramEnd"/>
          </w:p>
        </w:tc>
        <w:tc>
          <w:tcPr>
            <w:tcW w:w="1235" w:type="dxa"/>
            <w:shd w:val="clear" w:color="auto" w:fill="FFFFFF"/>
          </w:tcPr>
          <w:p w:rsidR="003B6CCD" w:rsidRPr="00006244" w:rsidRDefault="003B6CCD" w:rsidP="003B6CCD">
            <w:pPr>
              <w:spacing w:line="240" w:lineRule="auto"/>
              <w:ind w:firstLine="0"/>
              <w:jc w:val="center"/>
              <w:rPr>
                <w:sz w:val="24"/>
                <w:szCs w:val="24"/>
              </w:rPr>
            </w:pPr>
            <w:proofErr w:type="gramStart"/>
            <w:r w:rsidRPr="00006244">
              <w:rPr>
                <w:rFonts w:eastAsia="Verdana"/>
                <w:spacing w:val="-10"/>
                <w:sz w:val="24"/>
                <w:szCs w:val="24"/>
              </w:rPr>
              <w:t>Согласно приложения</w:t>
            </w:r>
            <w:proofErr w:type="gramEnd"/>
            <w:r w:rsidRPr="00006244">
              <w:rPr>
                <w:rFonts w:eastAsia="Verdana"/>
                <w:spacing w:val="-10"/>
                <w:sz w:val="24"/>
                <w:szCs w:val="24"/>
              </w:rPr>
              <w:t xml:space="preserve"> №2</w:t>
            </w:r>
          </w:p>
        </w:tc>
      </w:tr>
      <w:tr w:rsidR="003B6CCD" w:rsidRPr="00006244" w:rsidTr="00610475">
        <w:trPr>
          <w:trHeight w:val="454"/>
          <w:jc w:val="center"/>
        </w:trPr>
        <w:tc>
          <w:tcPr>
            <w:tcW w:w="1021" w:type="dxa"/>
            <w:shd w:val="clear" w:color="auto" w:fill="FFFFFF"/>
            <w:vAlign w:val="center"/>
          </w:tcPr>
          <w:p w:rsidR="003B6CCD" w:rsidRPr="00006244" w:rsidRDefault="003B6CCD" w:rsidP="003B6CCD">
            <w:pPr>
              <w:spacing w:line="240" w:lineRule="auto"/>
              <w:ind w:firstLine="0"/>
              <w:jc w:val="center"/>
              <w:rPr>
                <w:sz w:val="24"/>
                <w:szCs w:val="24"/>
              </w:rPr>
            </w:pPr>
            <w:r w:rsidRPr="00006244">
              <w:rPr>
                <w:rFonts w:eastAsia="Verdana"/>
                <w:spacing w:val="-10"/>
                <w:sz w:val="24"/>
                <w:szCs w:val="24"/>
              </w:rPr>
              <w:t>1</w:t>
            </w:r>
          </w:p>
        </w:tc>
        <w:tc>
          <w:tcPr>
            <w:tcW w:w="2835" w:type="dxa"/>
            <w:shd w:val="clear" w:color="auto" w:fill="FFFFFF"/>
          </w:tcPr>
          <w:p w:rsidR="003B6CCD" w:rsidRPr="00006244" w:rsidRDefault="003B6CCD" w:rsidP="003B6CCD">
            <w:pPr>
              <w:spacing w:line="240" w:lineRule="auto"/>
              <w:ind w:firstLine="0"/>
              <w:rPr>
                <w:sz w:val="24"/>
                <w:szCs w:val="24"/>
              </w:rPr>
            </w:pPr>
            <w:r w:rsidRPr="00006244">
              <w:rPr>
                <w:rFonts w:eastAsia="Verdana"/>
                <w:spacing w:val="-10"/>
                <w:sz w:val="24"/>
                <w:szCs w:val="24"/>
              </w:rPr>
              <w:t>Лестницы и площадки обслуживания оборудования энергоблока ПГУ-400</w:t>
            </w:r>
          </w:p>
        </w:tc>
        <w:tc>
          <w:tcPr>
            <w:tcW w:w="3224" w:type="dxa"/>
            <w:shd w:val="clear" w:color="auto" w:fill="FFFFFF"/>
            <w:vAlign w:val="center"/>
          </w:tcPr>
          <w:p w:rsidR="003B6CCD" w:rsidRPr="00006244" w:rsidRDefault="003B6CCD" w:rsidP="003B6CCD">
            <w:pPr>
              <w:spacing w:line="240" w:lineRule="auto"/>
              <w:ind w:firstLine="0"/>
              <w:rPr>
                <w:rFonts w:eastAsia="Verdana"/>
                <w:spacing w:val="-10"/>
                <w:sz w:val="24"/>
                <w:szCs w:val="24"/>
              </w:rPr>
            </w:pPr>
            <w:proofErr w:type="spellStart"/>
            <w:r w:rsidRPr="00006244">
              <w:rPr>
                <w:rFonts w:eastAsia="Verdana"/>
                <w:spacing w:val="-10"/>
                <w:sz w:val="24"/>
                <w:szCs w:val="24"/>
              </w:rPr>
              <w:t>Обеспыливание</w:t>
            </w:r>
            <w:proofErr w:type="spellEnd"/>
            <w:r w:rsidRPr="00006244">
              <w:rPr>
                <w:rFonts w:eastAsia="Verdana"/>
                <w:spacing w:val="-10"/>
                <w:sz w:val="24"/>
                <w:szCs w:val="24"/>
              </w:rPr>
              <w:t xml:space="preserve"> поверхности / ФЕР 13-06-004-01</w:t>
            </w:r>
          </w:p>
          <w:p w:rsidR="003B6CCD" w:rsidRPr="00006244" w:rsidRDefault="003B6CCD" w:rsidP="003B6CCD">
            <w:pPr>
              <w:spacing w:line="240" w:lineRule="auto"/>
              <w:ind w:firstLine="0"/>
              <w:rPr>
                <w:rFonts w:eastAsia="Verdana"/>
                <w:spacing w:val="-10"/>
                <w:sz w:val="24"/>
                <w:szCs w:val="24"/>
              </w:rPr>
            </w:pPr>
            <w:r w:rsidRPr="00006244">
              <w:rPr>
                <w:rFonts w:eastAsia="Verdana"/>
                <w:spacing w:val="-10"/>
                <w:sz w:val="24"/>
                <w:szCs w:val="24"/>
              </w:rPr>
              <w:t>МДС35 п.4.7 МДС35 пр.1 т.1 п.3</w:t>
            </w:r>
          </w:p>
        </w:tc>
        <w:tc>
          <w:tcPr>
            <w:tcW w:w="1184" w:type="dxa"/>
            <w:shd w:val="clear" w:color="auto" w:fill="FFFFFF"/>
            <w:vAlign w:val="center"/>
          </w:tcPr>
          <w:p w:rsidR="003B6CCD" w:rsidRPr="00006244" w:rsidRDefault="003B6CCD" w:rsidP="003B6CCD">
            <w:pPr>
              <w:spacing w:line="240" w:lineRule="auto"/>
              <w:ind w:firstLine="0"/>
              <w:jc w:val="center"/>
              <w:rPr>
                <w:sz w:val="24"/>
                <w:szCs w:val="24"/>
              </w:rPr>
            </w:pPr>
            <w:proofErr w:type="spellStart"/>
            <w:proofErr w:type="gramStart"/>
            <w:r w:rsidRPr="00006244">
              <w:rPr>
                <w:sz w:val="24"/>
                <w:szCs w:val="24"/>
              </w:rPr>
              <w:t>шт</w:t>
            </w:r>
            <w:proofErr w:type="spellEnd"/>
            <w:proofErr w:type="gramEnd"/>
          </w:p>
        </w:tc>
        <w:tc>
          <w:tcPr>
            <w:tcW w:w="1235" w:type="dxa"/>
            <w:shd w:val="clear" w:color="auto" w:fill="FFFFFF"/>
          </w:tcPr>
          <w:p w:rsidR="003B6CCD" w:rsidRPr="00006244" w:rsidRDefault="003B6CCD" w:rsidP="003B6CCD">
            <w:pPr>
              <w:spacing w:line="240" w:lineRule="auto"/>
              <w:ind w:firstLine="0"/>
              <w:jc w:val="center"/>
              <w:rPr>
                <w:sz w:val="24"/>
                <w:szCs w:val="24"/>
              </w:rPr>
            </w:pPr>
            <w:proofErr w:type="gramStart"/>
            <w:r w:rsidRPr="00006244">
              <w:rPr>
                <w:rFonts w:eastAsia="Verdana"/>
                <w:spacing w:val="-10"/>
                <w:sz w:val="24"/>
                <w:szCs w:val="24"/>
              </w:rPr>
              <w:t>Согласно приложения</w:t>
            </w:r>
            <w:proofErr w:type="gramEnd"/>
            <w:r w:rsidRPr="00006244">
              <w:rPr>
                <w:rFonts w:eastAsia="Verdana"/>
                <w:spacing w:val="-10"/>
                <w:sz w:val="24"/>
                <w:szCs w:val="24"/>
              </w:rPr>
              <w:t xml:space="preserve"> №2</w:t>
            </w:r>
          </w:p>
        </w:tc>
      </w:tr>
      <w:tr w:rsidR="003B6CCD" w:rsidRPr="00006244" w:rsidTr="00610475">
        <w:trPr>
          <w:trHeight w:val="454"/>
          <w:jc w:val="center"/>
        </w:trPr>
        <w:tc>
          <w:tcPr>
            <w:tcW w:w="1021" w:type="dxa"/>
            <w:shd w:val="clear" w:color="auto" w:fill="FFFFFF"/>
            <w:vAlign w:val="center"/>
          </w:tcPr>
          <w:p w:rsidR="003B6CCD" w:rsidRPr="00006244" w:rsidRDefault="003B6CCD" w:rsidP="003B6CCD">
            <w:pPr>
              <w:spacing w:line="240" w:lineRule="auto"/>
              <w:ind w:firstLine="0"/>
              <w:jc w:val="center"/>
              <w:rPr>
                <w:sz w:val="24"/>
                <w:szCs w:val="24"/>
              </w:rPr>
            </w:pPr>
            <w:r w:rsidRPr="00006244">
              <w:rPr>
                <w:rFonts w:eastAsia="Verdana"/>
                <w:spacing w:val="-10"/>
                <w:sz w:val="24"/>
                <w:szCs w:val="24"/>
              </w:rPr>
              <w:t>1</w:t>
            </w:r>
          </w:p>
        </w:tc>
        <w:tc>
          <w:tcPr>
            <w:tcW w:w="2835" w:type="dxa"/>
            <w:shd w:val="clear" w:color="auto" w:fill="FFFFFF"/>
          </w:tcPr>
          <w:p w:rsidR="003B6CCD" w:rsidRPr="00006244" w:rsidRDefault="003B6CCD" w:rsidP="003B6CCD">
            <w:pPr>
              <w:spacing w:line="240" w:lineRule="auto"/>
              <w:ind w:firstLine="0"/>
              <w:rPr>
                <w:sz w:val="24"/>
                <w:szCs w:val="24"/>
              </w:rPr>
            </w:pPr>
            <w:r w:rsidRPr="00006244">
              <w:rPr>
                <w:rFonts w:eastAsia="Verdana"/>
                <w:spacing w:val="-10"/>
                <w:sz w:val="24"/>
                <w:szCs w:val="24"/>
              </w:rPr>
              <w:t>Лестницы и площадки обслуживания оборудования энергоблока ПГУ-400</w:t>
            </w:r>
          </w:p>
        </w:tc>
        <w:tc>
          <w:tcPr>
            <w:tcW w:w="3224" w:type="dxa"/>
            <w:shd w:val="clear" w:color="auto" w:fill="FFFFFF"/>
            <w:vAlign w:val="center"/>
          </w:tcPr>
          <w:p w:rsidR="003B6CCD" w:rsidRPr="00006244" w:rsidRDefault="003B6CCD" w:rsidP="003B6CCD">
            <w:pPr>
              <w:spacing w:line="240" w:lineRule="auto"/>
              <w:ind w:firstLine="0"/>
              <w:rPr>
                <w:rFonts w:eastAsia="Verdana"/>
                <w:spacing w:val="-10"/>
                <w:sz w:val="24"/>
                <w:szCs w:val="24"/>
              </w:rPr>
            </w:pPr>
            <w:r w:rsidRPr="00006244">
              <w:rPr>
                <w:rFonts w:eastAsia="Verdana"/>
                <w:spacing w:val="-10"/>
                <w:sz w:val="24"/>
                <w:szCs w:val="24"/>
              </w:rPr>
              <w:t>Обезжиривание поверхностей аппаратов и трубопроводов диаметром до 500 мм этиловым спиртом /</w:t>
            </w:r>
            <w:r w:rsidRPr="00006244">
              <w:rPr>
                <w:sz w:val="24"/>
                <w:szCs w:val="24"/>
              </w:rPr>
              <w:t xml:space="preserve"> </w:t>
            </w:r>
            <w:r w:rsidRPr="00006244">
              <w:rPr>
                <w:rFonts w:eastAsia="Verdana"/>
                <w:spacing w:val="-10"/>
                <w:sz w:val="24"/>
                <w:szCs w:val="24"/>
              </w:rPr>
              <w:t>ФЕР 13-07-001-03</w:t>
            </w:r>
          </w:p>
          <w:p w:rsidR="003B6CCD" w:rsidRPr="00006244" w:rsidRDefault="003B6CCD" w:rsidP="003B6CCD">
            <w:pPr>
              <w:spacing w:line="240" w:lineRule="auto"/>
              <w:ind w:firstLine="0"/>
              <w:rPr>
                <w:rFonts w:eastAsia="Verdana"/>
                <w:spacing w:val="-10"/>
                <w:sz w:val="24"/>
                <w:szCs w:val="24"/>
              </w:rPr>
            </w:pPr>
            <w:r w:rsidRPr="00006244">
              <w:rPr>
                <w:rFonts w:eastAsia="Verdana"/>
                <w:spacing w:val="-10"/>
                <w:sz w:val="24"/>
                <w:szCs w:val="24"/>
              </w:rPr>
              <w:t>МДС35 п.4.7 МДС35 пр.1 т.1 п.3</w:t>
            </w:r>
          </w:p>
        </w:tc>
        <w:tc>
          <w:tcPr>
            <w:tcW w:w="1184" w:type="dxa"/>
            <w:shd w:val="clear" w:color="auto" w:fill="FFFFFF"/>
            <w:vAlign w:val="center"/>
          </w:tcPr>
          <w:p w:rsidR="003B6CCD" w:rsidRPr="00006244" w:rsidRDefault="003B6CCD" w:rsidP="003B6CCD">
            <w:pPr>
              <w:spacing w:line="240" w:lineRule="auto"/>
              <w:ind w:firstLine="0"/>
              <w:jc w:val="center"/>
              <w:rPr>
                <w:sz w:val="24"/>
                <w:szCs w:val="24"/>
              </w:rPr>
            </w:pPr>
            <w:proofErr w:type="spellStart"/>
            <w:proofErr w:type="gramStart"/>
            <w:r w:rsidRPr="00006244">
              <w:rPr>
                <w:sz w:val="24"/>
                <w:szCs w:val="24"/>
              </w:rPr>
              <w:t>шт</w:t>
            </w:r>
            <w:proofErr w:type="spellEnd"/>
            <w:proofErr w:type="gramEnd"/>
          </w:p>
        </w:tc>
        <w:tc>
          <w:tcPr>
            <w:tcW w:w="1235" w:type="dxa"/>
            <w:shd w:val="clear" w:color="auto" w:fill="FFFFFF"/>
          </w:tcPr>
          <w:p w:rsidR="003B6CCD" w:rsidRPr="00006244" w:rsidRDefault="003B6CCD" w:rsidP="003B6CCD">
            <w:pPr>
              <w:spacing w:line="240" w:lineRule="auto"/>
              <w:ind w:firstLine="0"/>
              <w:jc w:val="center"/>
              <w:rPr>
                <w:sz w:val="24"/>
                <w:szCs w:val="24"/>
              </w:rPr>
            </w:pPr>
            <w:proofErr w:type="gramStart"/>
            <w:r w:rsidRPr="00006244">
              <w:rPr>
                <w:rFonts w:eastAsia="Verdana"/>
                <w:spacing w:val="-10"/>
                <w:sz w:val="24"/>
                <w:szCs w:val="24"/>
              </w:rPr>
              <w:t>Согласно приложения</w:t>
            </w:r>
            <w:proofErr w:type="gramEnd"/>
            <w:r w:rsidRPr="00006244">
              <w:rPr>
                <w:rFonts w:eastAsia="Verdana"/>
                <w:spacing w:val="-10"/>
                <w:sz w:val="24"/>
                <w:szCs w:val="24"/>
              </w:rPr>
              <w:t xml:space="preserve"> №2</w:t>
            </w:r>
          </w:p>
        </w:tc>
      </w:tr>
      <w:tr w:rsidR="003B6CCD" w:rsidRPr="00006244" w:rsidTr="00610475">
        <w:trPr>
          <w:trHeight w:val="454"/>
          <w:jc w:val="center"/>
        </w:trPr>
        <w:tc>
          <w:tcPr>
            <w:tcW w:w="1021" w:type="dxa"/>
            <w:shd w:val="clear" w:color="auto" w:fill="FFFFFF"/>
            <w:vAlign w:val="center"/>
          </w:tcPr>
          <w:p w:rsidR="003B6CCD" w:rsidRPr="00006244" w:rsidRDefault="003B6CCD" w:rsidP="003B6CCD">
            <w:pPr>
              <w:spacing w:line="240" w:lineRule="auto"/>
              <w:ind w:firstLine="0"/>
              <w:jc w:val="center"/>
              <w:rPr>
                <w:sz w:val="24"/>
                <w:szCs w:val="24"/>
              </w:rPr>
            </w:pPr>
            <w:r w:rsidRPr="00006244">
              <w:rPr>
                <w:rFonts w:eastAsia="Verdana"/>
                <w:spacing w:val="-10"/>
                <w:sz w:val="24"/>
                <w:szCs w:val="24"/>
              </w:rPr>
              <w:t>1</w:t>
            </w:r>
          </w:p>
        </w:tc>
        <w:tc>
          <w:tcPr>
            <w:tcW w:w="2835" w:type="dxa"/>
            <w:shd w:val="clear" w:color="auto" w:fill="FFFFFF"/>
          </w:tcPr>
          <w:p w:rsidR="003B6CCD" w:rsidRPr="00006244" w:rsidRDefault="003B6CCD" w:rsidP="003B6CCD">
            <w:pPr>
              <w:spacing w:line="240" w:lineRule="auto"/>
              <w:ind w:firstLine="0"/>
              <w:rPr>
                <w:sz w:val="24"/>
                <w:szCs w:val="24"/>
              </w:rPr>
            </w:pPr>
            <w:r w:rsidRPr="00006244">
              <w:rPr>
                <w:rFonts w:eastAsia="Verdana"/>
                <w:spacing w:val="-10"/>
                <w:sz w:val="24"/>
                <w:szCs w:val="24"/>
              </w:rPr>
              <w:t>Лестницы и площадки обслуживания оборудования энергоблока ПГУ-400</w:t>
            </w:r>
          </w:p>
        </w:tc>
        <w:tc>
          <w:tcPr>
            <w:tcW w:w="3224" w:type="dxa"/>
            <w:shd w:val="clear" w:color="auto" w:fill="FFFFFF"/>
            <w:vAlign w:val="center"/>
          </w:tcPr>
          <w:p w:rsidR="003B6CCD" w:rsidRPr="00006244" w:rsidRDefault="003B6CCD" w:rsidP="003B6CCD">
            <w:pPr>
              <w:spacing w:line="240" w:lineRule="auto"/>
              <w:ind w:firstLine="0"/>
              <w:rPr>
                <w:rFonts w:eastAsia="Verdana"/>
                <w:spacing w:val="-10"/>
                <w:sz w:val="24"/>
                <w:szCs w:val="24"/>
              </w:rPr>
            </w:pPr>
            <w:proofErr w:type="spellStart"/>
            <w:r w:rsidRPr="00006244">
              <w:rPr>
                <w:rFonts w:eastAsia="Verdana"/>
                <w:spacing w:val="-10"/>
                <w:sz w:val="24"/>
                <w:szCs w:val="24"/>
              </w:rPr>
              <w:t>Огрунтовка</w:t>
            </w:r>
            <w:proofErr w:type="spellEnd"/>
            <w:r w:rsidRPr="00006244">
              <w:rPr>
                <w:rFonts w:eastAsia="Verdana"/>
                <w:spacing w:val="-10"/>
                <w:sz w:val="24"/>
                <w:szCs w:val="24"/>
              </w:rPr>
              <w:t xml:space="preserve"> металлических поверхностей за один раз грунтовкой ХС-059 / ФЕР 13-03-002-03</w:t>
            </w:r>
          </w:p>
          <w:p w:rsidR="003B6CCD" w:rsidRPr="00006244" w:rsidRDefault="003B6CCD" w:rsidP="003B6CCD">
            <w:pPr>
              <w:spacing w:line="240" w:lineRule="auto"/>
              <w:ind w:firstLine="0"/>
              <w:rPr>
                <w:rFonts w:eastAsia="Verdana"/>
                <w:spacing w:val="-10"/>
                <w:sz w:val="24"/>
                <w:szCs w:val="24"/>
              </w:rPr>
            </w:pPr>
            <w:r w:rsidRPr="00006244">
              <w:rPr>
                <w:rFonts w:eastAsia="Verdana"/>
                <w:spacing w:val="-10"/>
                <w:sz w:val="24"/>
                <w:szCs w:val="24"/>
              </w:rPr>
              <w:t>МДС35 п.4.7 1</w:t>
            </w:r>
          </w:p>
        </w:tc>
        <w:tc>
          <w:tcPr>
            <w:tcW w:w="1184" w:type="dxa"/>
            <w:shd w:val="clear" w:color="auto" w:fill="FFFFFF"/>
            <w:vAlign w:val="center"/>
          </w:tcPr>
          <w:p w:rsidR="003B6CCD" w:rsidRPr="00006244" w:rsidRDefault="003B6CCD" w:rsidP="003B6CCD">
            <w:pPr>
              <w:spacing w:line="240" w:lineRule="auto"/>
              <w:ind w:firstLine="0"/>
              <w:jc w:val="center"/>
              <w:rPr>
                <w:sz w:val="24"/>
                <w:szCs w:val="24"/>
              </w:rPr>
            </w:pPr>
            <w:proofErr w:type="spellStart"/>
            <w:proofErr w:type="gramStart"/>
            <w:r w:rsidRPr="00006244">
              <w:rPr>
                <w:sz w:val="24"/>
                <w:szCs w:val="24"/>
              </w:rPr>
              <w:t>шт</w:t>
            </w:r>
            <w:proofErr w:type="spellEnd"/>
            <w:proofErr w:type="gramEnd"/>
          </w:p>
        </w:tc>
        <w:tc>
          <w:tcPr>
            <w:tcW w:w="1235" w:type="dxa"/>
            <w:shd w:val="clear" w:color="auto" w:fill="FFFFFF"/>
          </w:tcPr>
          <w:p w:rsidR="003B6CCD" w:rsidRPr="00006244" w:rsidRDefault="003B6CCD" w:rsidP="003B6CCD">
            <w:pPr>
              <w:spacing w:line="240" w:lineRule="auto"/>
              <w:ind w:firstLine="0"/>
              <w:jc w:val="center"/>
              <w:rPr>
                <w:sz w:val="24"/>
                <w:szCs w:val="24"/>
              </w:rPr>
            </w:pPr>
            <w:proofErr w:type="gramStart"/>
            <w:r w:rsidRPr="00006244">
              <w:rPr>
                <w:rFonts w:eastAsia="Verdana"/>
                <w:spacing w:val="-10"/>
                <w:sz w:val="24"/>
                <w:szCs w:val="24"/>
              </w:rPr>
              <w:t>Согласно приложения</w:t>
            </w:r>
            <w:proofErr w:type="gramEnd"/>
            <w:r w:rsidRPr="00006244">
              <w:rPr>
                <w:rFonts w:eastAsia="Verdana"/>
                <w:spacing w:val="-10"/>
                <w:sz w:val="24"/>
                <w:szCs w:val="24"/>
              </w:rPr>
              <w:t xml:space="preserve"> №2</w:t>
            </w:r>
          </w:p>
        </w:tc>
      </w:tr>
      <w:tr w:rsidR="003B6CCD" w:rsidRPr="00006244" w:rsidTr="00610475">
        <w:trPr>
          <w:trHeight w:val="454"/>
          <w:jc w:val="center"/>
        </w:trPr>
        <w:tc>
          <w:tcPr>
            <w:tcW w:w="1021" w:type="dxa"/>
            <w:shd w:val="clear" w:color="auto" w:fill="FFFFFF"/>
            <w:vAlign w:val="center"/>
          </w:tcPr>
          <w:p w:rsidR="003B6CCD" w:rsidRPr="00006244" w:rsidRDefault="003B6CCD" w:rsidP="003B6CCD">
            <w:pPr>
              <w:spacing w:line="240" w:lineRule="auto"/>
              <w:ind w:firstLine="0"/>
              <w:jc w:val="center"/>
              <w:rPr>
                <w:sz w:val="24"/>
                <w:szCs w:val="24"/>
              </w:rPr>
            </w:pPr>
            <w:r w:rsidRPr="00006244">
              <w:rPr>
                <w:rFonts w:eastAsia="Verdana"/>
                <w:spacing w:val="-10"/>
                <w:sz w:val="24"/>
                <w:szCs w:val="24"/>
              </w:rPr>
              <w:t>1</w:t>
            </w:r>
          </w:p>
        </w:tc>
        <w:tc>
          <w:tcPr>
            <w:tcW w:w="2835" w:type="dxa"/>
            <w:shd w:val="clear" w:color="auto" w:fill="FFFFFF"/>
          </w:tcPr>
          <w:p w:rsidR="003B6CCD" w:rsidRPr="00006244" w:rsidRDefault="003B6CCD" w:rsidP="003B6CCD">
            <w:pPr>
              <w:spacing w:line="240" w:lineRule="auto"/>
              <w:ind w:firstLine="0"/>
              <w:rPr>
                <w:sz w:val="24"/>
                <w:szCs w:val="24"/>
              </w:rPr>
            </w:pPr>
            <w:r w:rsidRPr="00006244">
              <w:rPr>
                <w:rFonts w:eastAsia="Verdana"/>
                <w:spacing w:val="-10"/>
                <w:sz w:val="24"/>
                <w:szCs w:val="24"/>
              </w:rPr>
              <w:t>Лестницы и площадки обслуживания оборудования энергоблока ПГУ-400</w:t>
            </w:r>
          </w:p>
        </w:tc>
        <w:tc>
          <w:tcPr>
            <w:tcW w:w="3224" w:type="dxa"/>
            <w:shd w:val="clear" w:color="auto" w:fill="FFFFFF"/>
            <w:vAlign w:val="center"/>
          </w:tcPr>
          <w:p w:rsidR="003B6CCD" w:rsidRPr="00006244" w:rsidRDefault="003B6CCD" w:rsidP="003B6CCD">
            <w:pPr>
              <w:spacing w:line="240" w:lineRule="auto"/>
              <w:ind w:firstLine="0"/>
              <w:rPr>
                <w:rFonts w:eastAsia="Verdana"/>
                <w:spacing w:val="-10"/>
                <w:sz w:val="24"/>
                <w:szCs w:val="24"/>
              </w:rPr>
            </w:pPr>
            <w:r w:rsidRPr="00006244">
              <w:rPr>
                <w:rFonts w:eastAsia="Verdana"/>
                <w:spacing w:val="-10"/>
                <w:sz w:val="24"/>
                <w:szCs w:val="24"/>
              </w:rPr>
              <w:t xml:space="preserve">Окраска металлических </w:t>
            </w:r>
            <w:proofErr w:type="spellStart"/>
            <w:r w:rsidRPr="00006244">
              <w:rPr>
                <w:rFonts w:eastAsia="Verdana"/>
                <w:spacing w:val="-10"/>
                <w:sz w:val="24"/>
                <w:szCs w:val="24"/>
              </w:rPr>
              <w:t>огрунтованных</w:t>
            </w:r>
            <w:proofErr w:type="spellEnd"/>
            <w:r w:rsidRPr="00006244">
              <w:rPr>
                <w:rFonts w:eastAsia="Verdana"/>
                <w:spacing w:val="-10"/>
                <w:sz w:val="24"/>
                <w:szCs w:val="24"/>
              </w:rPr>
              <w:t xml:space="preserve"> поверхностей эмалью ХС-436 / ФЕР 13-03-004-01</w:t>
            </w:r>
          </w:p>
          <w:p w:rsidR="003B6CCD" w:rsidRPr="00006244" w:rsidRDefault="003B6CCD" w:rsidP="003B6CCD">
            <w:pPr>
              <w:spacing w:line="240" w:lineRule="auto"/>
              <w:ind w:firstLine="0"/>
              <w:rPr>
                <w:rFonts w:eastAsia="Verdana"/>
                <w:spacing w:val="-10"/>
                <w:sz w:val="24"/>
                <w:szCs w:val="24"/>
              </w:rPr>
            </w:pPr>
            <w:r w:rsidRPr="00006244">
              <w:rPr>
                <w:rFonts w:eastAsia="Verdana"/>
                <w:spacing w:val="-10"/>
                <w:sz w:val="24"/>
                <w:szCs w:val="24"/>
              </w:rPr>
              <w:t>МДС35 п.4.7 МДС35 пр.1 т.1 п.3</w:t>
            </w:r>
          </w:p>
        </w:tc>
        <w:tc>
          <w:tcPr>
            <w:tcW w:w="1184" w:type="dxa"/>
            <w:shd w:val="clear" w:color="auto" w:fill="FFFFFF"/>
            <w:vAlign w:val="center"/>
          </w:tcPr>
          <w:p w:rsidR="003B6CCD" w:rsidRPr="00006244" w:rsidRDefault="003B6CCD" w:rsidP="003B6CCD">
            <w:pPr>
              <w:spacing w:line="240" w:lineRule="auto"/>
              <w:ind w:firstLine="0"/>
              <w:jc w:val="center"/>
              <w:rPr>
                <w:sz w:val="24"/>
                <w:szCs w:val="24"/>
              </w:rPr>
            </w:pPr>
            <w:proofErr w:type="spellStart"/>
            <w:proofErr w:type="gramStart"/>
            <w:r w:rsidRPr="00006244">
              <w:rPr>
                <w:sz w:val="24"/>
                <w:szCs w:val="24"/>
              </w:rPr>
              <w:t>шт</w:t>
            </w:r>
            <w:proofErr w:type="spellEnd"/>
            <w:proofErr w:type="gramEnd"/>
          </w:p>
        </w:tc>
        <w:tc>
          <w:tcPr>
            <w:tcW w:w="1235" w:type="dxa"/>
            <w:shd w:val="clear" w:color="auto" w:fill="FFFFFF"/>
          </w:tcPr>
          <w:p w:rsidR="003B6CCD" w:rsidRPr="00006244" w:rsidRDefault="003B6CCD" w:rsidP="003B6CCD">
            <w:pPr>
              <w:spacing w:line="240" w:lineRule="auto"/>
              <w:ind w:firstLine="0"/>
              <w:jc w:val="center"/>
              <w:rPr>
                <w:sz w:val="24"/>
                <w:szCs w:val="24"/>
              </w:rPr>
            </w:pPr>
            <w:proofErr w:type="gramStart"/>
            <w:r w:rsidRPr="00006244">
              <w:rPr>
                <w:rFonts w:eastAsia="Verdana"/>
                <w:spacing w:val="-10"/>
                <w:sz w:val="24"/>
                <w:szCs w:val="24"/>
              </w:rPr>
              <w:t>Согласно приложения</w:t>
            </w:r>
            <w:proofErr w:type="gramEnd"/>
            <w:r w:rsidRPr="00006244">
              <w:rPr>
                <w:rFonts w:eastAsia="Verdana"/>
                <w:spacing w:val="-10"/>
                <w:sz w:val="24"/>
                <w:szCs w:val="24"/>
              </w:rPr>
              <w:t xml:space="preserve"> №2</w:t>
            </w:r>
          </w:p>
        </w:tc>
      </w:tr>
    </w:tbl>
    <w:p w:rsidR="003B6CCD" w:rsidRPr="00006244" w:rsidRDefault="003B6CCD" w:rsidP="003B6CCD">
      <w:pPr>
        <w:spacing w:line="240" w:lineRule="auto"/>
        <w:rPr>
          <w:sz w:val="24"/>
          <w:szCs w:val="24"/>
        </w:rPr>
      </w:pPr>
    </w:p>
    <w:p w:rsidR="003B6CCD" w:rsidRPr="00006244" w:rsidRDefault="003B6CCD" w:rsidP="00580E53">
      <w:pPr>
        <w:pStyle w:val="afffa"/>
        <w:numPr>
          <w:ilvl w:val="1"/>
          <w:numId w:val="51"/>
        </w:numPr>
        <w:ind w:left="567" w:hanging="567"/>
        <w:contextualSpacing/>
        <w:jc w:val="both"/>
        <w:rPr>
          <w:color w:val="000000"/>
        </w:rPr>
      </w:pPr>
      <w:r w:rsidRPr="00006244">
        <w:rPr>
          <w:color w:val="000000"/>
        </w:rPr>
        <w:t>Стационарные площадки обслуживания должны иметь оцинкованный сварной решетчатый настил с фиксацией при помощи стандартных оцинкованных креплений. Сварной настил должен состоять из несущих полос и специально подготовленных соединительных (поперечных) прутков. Поперечные прутки соединяются с несущими полосами методом контактной сварки. Основные элементы конструкции должны иметь цвет окраски RAL 5023 (</w:t>
      </w:r>
      <w:proofErr w:type="spellStart"/>
      <w:r w:rsidRPr="00006244">
        <w:rPr>
          <w:color w:val="000000"/>
        </w:rPr>
        <w:t>Deep</w:t>
      </w:r>
      <w:proofErr w:type="spellEnd"/>
      <w:r w:rsidRPr="00006244">
        <w:rPr>
          <w:color w:val="000000"/>
        </w:rPr>
        <w:t xml:space="preserve"> </w:t>
      </w:r>
      <w:proofErr w:type="spellStart"/>
      <w:r w:rsidRPr="00006244">
        <w:rPr>
          <w:color w:val="000000"/>
        </w:rPr>
        <w:t>blue</w:t>
      </w:r>
      <w:proofErr w:type="spellEnd"/>
      <w:r w:rsidRPr="00006244">
        <w:rPr>
          <w:color w:val="000000"/>
        </w:rPr>
        <w:t>).</w:t>
      </w:r>
    </w:p>
    <w:p w:rsidR="003B6CCD" w:rsidRPr="00006244" w:rsidRDefault="003B6CCD" w:rsidP="00580E53">
      <w:pPr>
        <w:pStyle w:val="afffa"/>
        <w:numPr>
          <w:ilvl w:val="1"/>
          <w:numId w:val="51"/>
        </w:numPr>
        <w:ind w:left="567" w:hanging="567"/>
        <w:contextualSpacing/>
        <w:jc w:val="both"/>
        <w:rPr>
          <w:color w:val="000000"/>
        </w:rPr>
      </w:pPr>
      <w:r w:rsidRPr="00006244">
        <w:rPr>
          <w:color w:val="000000"/>
        </w:rPr>
        <w:t xml:space="preserve">При необходимости Заказчик на этапе исполнения Договора имеет право дополнять, изменять и/или исключать объемы работ, определенные пунктом 5.5. настоящего Технического задания, исходя из фактического состояния технологического оборудования и/или после </w:t>
      </w:r>
      <w:proofErr w:type="spellStart"/>
      <w:r w:rsidRPr="00006244">
        <w:rPr>
          <w:color w:val="000000"/>
        </w:rPr>
        <w:t>дефектации</w:t>
      </w:r>
      <w:proofErr w:type="spellEnd"/>
      <w:r w:rsidRPr="00006244">
        <w:rPr>
          <w:color w:val="000000"/>
        </w:rPr>
        <w:t xml:space="preserve"> оборудования.</w:t>
      </w:r>
    </w:p>
    <w:p w:rsidR="003B6CCD" w:rsidRPr="00006244" w:rsidRDefault="003B6CCD" w:rsidP="00580E53">
      <w:pPr>
        <w:pStyle w:val="afffa"/>
        <w:numPr>
          <w:ilvl w:val="1"/>
          <w:numId w:val="51"/>
        </w:numPr>
        <w:ind w:left="567" w:hanging="567"/>
        <w:contextualSpacing/>
        <w:jc w:val="both"/>
        <w:rPr>
          <w:color w:val="000000"/>
        </w:rPr>
      </w:pPr>
      <w:r w:rsidRPr="00006244">
        <w:rPr>
          <w:color w:val="000000"/>
        </w:rPr>
        <w:t>Подрядчик должен также предусмотреть работы прямо не указанные в пункте 5.5. настоящего Технического задания, но необходимые для выполнения работ в полном объеме в соответствии с требованиями настоящего Технического задания. При этом Подрядчик подтверждает, что такие работы включены в цену Договора.</w:t>
      </w:r>
    </w:p>
    <w:p w:rsidR="003B6CCD" w:rsidRPr="00006244" w:rsidRDefault="003B6CCD" w:rsidP="003B6CCD">
      <w:pPr>
        <w:spacing w:line="240" w:lineRule="auto"/>
        <w:rPr>
          <w:sz w:val="24"/>
          <w:szCs w:val="24"/>
        </w:rPr>
      </w:pPr>
    </w:p>
    <w:p w:rsidR="003B6CCD" w:rsidRPr="00006244" w:rsidRDefault="003B6CCD" w:rsidP="00580E53">
      <w:pPr>
        <w:pStyle w:val="afffa"/>
        <w:numPr>
          <w:ilvl w:val="0"/>
          <w:numId w:val="51"/>
        </w:numPr>
        <w:ind w:left="567" w:hanging="567"/>
        <w:contextualSpacing/>
        <w:jc w:val="both"/>
        <w:rPr>
          <w:b/>
        </w:rPr>
      </w:pPr>
      <w:r w:rsidRPr="00006244">
        <w:rPr>
          <w:b/>
        </w:rPr>
        <w:t>Требования к Подрядчику:</w:t>
      </w:r>
    </w:p>
    <w:p w:rsidR="003B6CCD" w:rsidRPr="00006244" w:rsidRDefault="003B6CCD" w:rsidP="00580E53">
      <w:pPr>
        <w:pStyle w:val="afffa"/>
        <w:numPr>
          <w:ilvl w:val="1"/>
          <w:numId w:val="51"/>
        </w:numPr>
        <w:ind w:left="567" w:hanging="567"/>
        <w:contextualSpacing/>
        <w:jc w:val="both"/>
      </w:pPr>
      <w:r w:rsidRPr="00006244">
        <w:t xml:space="preserve">Наличие </w:t>
      </w:r>
      <w:proofErr w:type="gramStart"/>
      <w:r w:rsidRPr="00006244">
        <w:t>у Подрядчика свидетельства о допуске к определенным видам работ на опасных производственных объектах в рамках</w:t>
      </w:r>
      <w:proofErr w:type="gramEnd"/>
      <w:r w:rsidRPr="00006244">
        <w:t xml:space="preserve"> настоящего Технического задания, которые оказывают влияние на безопасность объектов капитального строительства, выданного саморегулируемой организацией в области реконструкции объектов капитального строительства, в порядке, установленном Градостроительным кодексом  РФ в том числе:</w:t>
      </w:r>
    </w:p>
    <w:p w:rsidR="003B6CCD" w:rsidRPr="00006244" w:rsidRDefault="003B6CCD" w:rsidP="00580E53">
      <w:pPr>
        <w:pStyle w:val="afffa"/>
        <w:numPr>
          <w:ilvl w:val="0"/>
          <w:numId w:val="48"/>
        </w:numPr>
        <w:ind w:left="993"/>
        <w:contextualSpacing/>
        <w:jc w:val="both"/>
      </w:pPr>
      <w:r w:rsidRPr="00006244">
        <w:t>Перечень видов работ по строительству, реконструкции и капитальному ремонту (Приказ №624 Минрегионразвития Российской Федерации от 30.12.2009 «Об утверждении Перечня видов работ по инженерным изысканиям</w:t>
      </w:r>
      <w:proofErr w:type="gramStart"/>
      <w:r w:rsidRPr="00006244">
        <w:t>, ...»):</w:t>
      </w:r>
      <w:proofErr w:type="gramEnd"/>
    </w:p>
    <w:p w:rsidR="003B6CCD" w:rsidRPr="00006244" w:rsidRDefault="003B6CCD" w:rsidP="003B6CCD">
      <w:pPr>
        <w:pStyle w:val="afffa"/>
        <w:ind w:left="993"/>
        <w:jc w:val="both"/>
      </w:pPr>
    </w:p>
    <w:p w:rsidR="003B6CCD" w:rsidRPr="00006244" w:rsidRDefault="003B6CCD" w:rsidP="00580E53">
      <w:pPr>
        <w:pStyle w:val="afffa"/>
        <w:numPr>
          <w:ilvl w:val="0"/>
          <w:numId w:val="52"/>
        </w:numPr>
        <w:contextualSpacing/>
        <w:jc w:val="both"/>
        <w:rPr>
          <w:b/>
          <w:bCs/>
          <w:i/>
          <w:u w:val="single"/>
        </w:rPr>
      </w:pPr>
      <w:r w:rsidRPr="00006244">
        <w:rPr>
          <w:b/>
          <w:bCs/>
          <w:i/>
          <w:u w:val="single"/>
        </w:rPr>
        <w:t>Подготовительные работы на строительной площадке;</w:t>
      </w:r>
    </w:p>
    <w:p w:rsidR="003B6CCD" w:rsidRPr="00006244" w:rsidRDefault="003B6CCD" w:rsidP="00580E53">
      <w:pPr>
        <w:pStyle w:val="afffa"/>
        <w:numPr>
          <w:ilvl w:val="0"/>
          <w:numId w:val="52"/>
        </w:numPr>
        <w:contextualSpacing/>
        <w:jc w:val="both"/>
        <w:rPr>
          <w:b/>
          <w:bCs/>
          <w:i/>
          <w:u w:val="single"/>
        </w:rPr>
      </w:pPr>
      <w:r w:rsidRPr="00006244">
        <w:rPr>
          <w:b/>
          <w:bCs/>
          <w:i/>
          <w:u w:val="single"/>
        </w:rPr>
        <w:t>Работы по сносу строений и разборке конструкций;</w:t>
      </w:r>
    </w:p>
    <w:p w:rsidR="003B6CCD" w:rsidRPr="00006244" w:rsidRDefault="003B6CCD" w:rsidP="00580E53">
      <w:pPr>
        <w:pStyle w:val="afffa"/>
        <w:numPr>
          <w:ilvl w:val="0"/>
          <w:numId w:val="52"/>
        </w:numPr>
        <w:contextualSpacing/>
        <w:jc w:val="both"/>
        <w:rPr>
          <w:b/>
          <w:bCs/>
          <w:i/>
          <w:u w:val="single"/>
        </w:rPr>
      </w:pPr>
      <w:r w:rsidRPr="00006244">
        <w:rPr>
          <w:b/>
          <w:bCs/>
          <w:i/>
          <w:u w:val="single"/>
        </w:rPr>
        <w:t>Работы по монтажу металлических конструкций;</w:t>
      </w:r>
    </w:p>
    <w:p w:rsidR="003B6CCD" w:rsidRPr="00006244" w:rsidRDefault="003B6CCD" w:rsidP="00580E53">
      <w:pPr>
        <w:pStyle w:val="afffa"/>
        <w:numPr>
          <w:ilvl w:val="0"/>
          <w:numId w:val="52"/>
        </w:numPr>
        <w:contextualSpacing/>
        <w:jc w:val="both"/>
        <w:rPr>
          <w:b/>
          <w:bCs/>
          <w:i/>
          <w:u w:val="single"/>
        </w:rPr>
      </w:pPr>
      <w:r w:rsidRPr="00006244">
        <w:rPr>
          <w:b/>
          <w:bCs/>
          <w:i/>
          <w:u w:val="single"/>
        </w:rPr>
        <w:t>Работы по гидроизоляции строительных конструкций;</w:t>
      </w:r>
    </w:p>
    <w:p w:rsidR="003B6CCD" w:rsidRPr="00006244" w:rsidRDefault="003B6CCD" w:rsidP="00580E53">
      <w:pPr>
        <w:pStyle w:val="afffa"/>
        <w:numPr>
          <w:ilvl w:val="0"/>
          <w:numId w:val="52"/>
        </w:numPr>
        <w:contextualSpacing/>
        <w:jc w:val="both"/>
        <w:rPr>
          <w:b/>
          <w:bCs/>
          <w:i/>
          <w:u w:val="single"/>
        </w:rPr>
      </w:pPr>
      <w:r w:rsidRPr="00006244">
        <w:rPr>
          <w:b/>
          <w:bCs/>
          <w:i/>
          <w:u w:val="single"/>
        </w:rPr>
        <w:t>Работы по антикоррозийной защите строительных конструкций и оборудования;</w:t>
      </w:r>
    </w:p>
    <w:p w:rsidR="003B6CCD" w:rsidRPr="00006244" w:rsidRDefault="003B6CCD" w:rsidP="003B6CCD">
      <w:pPr>
        <w:pStyle w:val="afffa"/>
        <w:ind w:left="1353"/>
        <w:jc w:val="both"/>
        <w:rPr>
          <w:b/>
          <w:bCs/>
          <w:i/>
          <w:u w:val="single"/>
        </w:rPr>
      </w:pPr>
    </w:p>
    <w:p w:rsidR="003B6CCD" w:rsidRPr="00006244" w:rsidRDefault="003B6CCD" w:rsidP="00580E53">
      <w:pPr>
        <w:pStyle w:val="afffa"/>
        <w:numPr>
          <w:ilvl w:val="1"/>
          <w:numId w:val="51"/>
        </w:numPr>
        <w:ind w:left="567" w:hanging="567"/>
        <w:contextualSpacing/>
        <w:jc w:val="both"/>
      </w:pPr>
      <w:r w:rsidRPr="00006244">
        <w:t>Желательно наличие у Подрядчика сертификата соответствия стандарту ISO 9001:2011.</w:t>
      </w:r>
    </w:p>
    <w:p w:rsidR="003B6CCD" w:rsidRPr="00006244" w:rsidRDefault="003B6CCD" w:rsidP="00580E53">
      <w:pPr>
        <w:pStyle w:val="afffa"/>
        <w:numPr>
          <w:ilvl w:val="1"/>
          <w:numId w:val="51"/>
        </w:numPr>
        <w:ind w:left="567" w:hanging="567"/>
        <w:contextualSpacing/>
        <w:jc w:val="both"/>
      </w:pPr>
      <w:r w:rsidRPr="00006244">
        <w:t>Наличие достаточного количества квалифицированного аттестованного персонала для выполнения всего комплекса работ. Подрядчик обязан предоставить полный  пакет документов, в период проведения закупочных процедур, о количественном и квалификационном составе рабочих бригад, допустить заказчика на производственные базы подрядчика для проверки достоверности данных.</w:t>
      </w:r>
    </w:p>
    <w:p w:rsidR="003B6CCD" w:rsidRPr="00006244" w:rsidRDefault="003B6CCD" w:rsidP="00580E53">
      <w:pPr>
        <w:pStyle w:val="afffa"/>
        <w:numPr>
          <w:ilvl w:val="1"/>
          <w:numId w:val="51"/>
        </w:numPr>
        <w:ind w:left="567" w:hanging="567"/>
        <w:contextualSpacing/>
        <w:jc w:val="both"/>
      </w:pPr>
      <w:proofErr w:type="gramStart"/>
      <w:r w:rsidRPr="00006244">
        <w:t xml:space="preserve">Подрядчик обязан обеспечить соблюдение своим персоналом и персоналом субподрядных организаций правил внутреннего распорядка </w:t>
      </w:r>
      <w:proofErr w:type="spellStart"/>
      <w:r w:rsidRPr="00006244">
        <w:t>энергопредприятия</w:t>
      </w:r>
      <w:proofErr w:type="spellEnd"/>
      <w:r w:rsidRPr="00006244">
        <w:t xml:space="preserve">, ПТЭ, ПТБ, ППБ,  предписаний надзорных органов, в том числе для того, чтобы не допустить своими действиями  нарушений требований по охране труда и техники безопасности, а также нормальной эксплуатации действующего оборудования </w:t>
      </w:r>
      <w:proofErr w:type="spellStart"/>
      <w:r w:rsidRPr="00006244">
        <w:t>энергопредприятия</w:t>
      </w:r>
      <w:proofErr w:type="spellEnd"/>
      <w:r w:rsidRPr="00006244">
        <w:t xml:space="preserve"> при производстве работ.</w:t>
      </w:r>
      <w:proofErr w:type="gramEnd"/>
      <w:r w:rsidRPr="00006244">
        <w:t xml:space="preserve"> При количестве персонала Подрядчика, в том числе с учётом персонала субподрядных организаций, более 10-ти человек, Подрядчик  обязан обеспечить контроль выполнения требований по охране труда и технике безопасности на рабочих местах работающих бригад со стороны собственных инспекторов по охране труда. При этом при количестве персонала Подрядчика  от 10-ти человек до 50-ти включительно (с учётом субподрядчиков), инспекторы по охране труда должны производить контроль каждого рабочего места не реже 1-го раза в неделю в течение всего периода выполнения работ по Договору. При количестве персонала Подрядчика  (с учётом субподрядчиков) более 50-ти человек, должно быть обеспечено постоянное присутствие инспекторов Подрядчика  на площадке Заказчика в течение всего времени выполнения работ по Договору. По результатам контроля состояния дел по выполнению правил охраны труда и техники безопасности персоналом Подрядчика (в </w:t>
      </w:r>
      <w:proofErr w:type="spellStart"/>
      <w:r w:rsidRPr="00006244">
        <w:t>т.ч</w:t>
      </w:r>
      <w:proofErr w:type="spellEnd"/>
      <w:r w:rsidRPr="00006244">
        <w:t>. субподрядчиков), Заказчику предоставляются еженедельные отчёты о проверенных работающих бригадах, с указанием номера наряда, рабочего места, состава бригады, выявленных нарушениях и принятых мерах по их устранению</w:t>
      </w:r>
      <w:proofErr w:type="gramStart"/>
      <w:r w:rsidRPr="00006244">
        <w:t>..</w:t>
      </w:r>
      <w:proofErr w:type="gramEnd"/>
    </w:p>
    <w:p w:rsidR="003B6CCD" w:rsidRPr="00006244" w:rsidRDefault="003B6CCD" w:rsidP="00580E53">
      <w:pPr>
        <w:pStyle w:val="afffa"/>
        <w:numPr>
          <w:ilvl w:val="1"/>
          <w:numId w:val="51"/>
        </w:numPr>
        <w:ind w:left="567" w:hanging="567"/>
        <w:contextualSpacing/>
        <w:jc w:val="both"/>
      </w:pPr>
      <w:r w:rsidRPr="00006244">
        <w:t>Наличие у лиц, допущенных к производству работ, профессиональной подготовки,  подтвержденной надлежащим образом удостоверенных копий удостоверений руководителей и производителей работ, подтверждающих их право на выполнение работ, в том числе:</w:t>
      </w:r>
    </w:p>
    <w:p w:rsidR="003B6CCD" w:rsidRPr="00006244" w:rsidRDefault="003B6CCD" w:rsidP="00580E53">
      <w:pPr>
        <w:pStyle w:val="afffa"/>
        <w:numPr>
          <w:ilvl w:val="0"/>
          <w:numId w:val="48"/>
        </w:numPr>
        <w:ind w:left="993"/>
        <w:contextualSpacing/>
        <w:jc w:val="both"/>
      </w:pPr>
      <w:r w:rsidRPr="00006244">
        <w:t>работы с электр</w:t>
      </w:r>
      <w:proofErr w:type="gramStart"/>
      <w:r w:rsidRPr="00006244">
        <w:t>о-</w:t>
      </w:r>
      <w:proofErr w:type="gramEnd"/>
      <w:r w:rsidRPr="00006244">
        <w:t xml:space="preserve"> и </w:t>
      </w:r>
      <w:proofErr w:type="spellStart"/>
      <w:r w:rsidRPr="00006244">
        <w:t>пневмоинструментом</w:t>
      </w:r>
      <w:proofErr w:type="spellEnd"/>
      <w:r w:rsidRPr="00006244">
        <w:t>;</w:t>
      </w:r>
    </w:p>
    <w:p w:rsidR="003B6CCD" w:rsidRPr="00006244" w:rsidRDefault="003B6CCD" w:rsidP="00580E53">
      <w:pPr>
        <w:pStyle w:val="afffa"/>
        <w:numPr>
          <w:ilvl w:val="0"/>
          <w:numId w:val="48"/>
        </w:numPr>
        <w:ind w:left="993"/>
        <w:contextualSpacing/>
        <w:jc w:val="both"/>
      </w:pPr>
      <w:r w:rsidRPr="00006244">
        <w:t>огневых (электросварочных) работ;</w:t>
      </w:r>
    </w:p>
    <w:p w:rsidR="003B6CCD" w:rsidRPr="00006244" w:rsidRDefault="003B6CCD" w:rsidP="00580E53">
      <w:pPr>
        <w:pStyle w:val="afffa"/>
        <w:numPr>
          <w:ilvl w:val="0"/>
          <w:numId w:val="48"/>
        </w:numPr>
        <w:ind w:left="993"/>
        <w:contextualSpacing/>
        <w:jc w:val="both"/>
      </w:pPr>
      <w:r w:rsidRPr="00006244">
        <w:t>работ с грузоподъёмными механизмами.</w:t>
      </w:r>
    </w:p>
    <w:p w:rsidR="003B6CCD" w:rsidRPr="00006244" w:rsidRDefault="003B6CCD" w:rsidP="003B6CCD">
      <w:pPr>
        <w:pStyle w:val="afffa"/>
        <w:ind w:left="993"/>
        <w:jc w:val="both"/>
      </w:pPr>
    </w:p>
    <w:p w:rsidR="003B6CCD" w:rsidRPr="00006244" w:rsidRDefault="003B6CCD" w:rsidP="003B6CCD">
      <w:pPr>
        <w:spacing w:line="240" w:lineRule="auto"/>
        <w:ind w:left="567"/>
        <w:rPr>
          <w:sz w:val="24"/>
          <w:szCs w:val="24"/>
        </w:rPr>
      </w:pPr>
      <w:r w:rsidRPr="00006244">
        <w:rPr>
          <w:sz w:val="24"/>
          <w:szCs w:val="24"/>
        </w:rPr>
        <w:t>Подрядчик обязан предоставить списки лиц, задействованных на ремонтной площадке филиала «Шатурская ГРЭС»: ответственных за безопасное проведение работ, в т. ч. лиц, имеющих право выдачи нарядов и распоряжений, ответственных руководителей работ, производителей работ, членов бригады с указанием группы по электробезопасности (при необходимости).</w:t>
      </w:r>
    </w:p>
    <w:p w:rsidR="003B6CCD" w:rsidRPr="00006244" w:rsidRDefault="003B6CCD" w:rsidP="00580E53">
      <w:pPr>
        <w:pStyle w:val="afffa"/>
        <w:numPr>
          <w:ilvl w:val="1"/>
          <w:numId w:val="51"/>
        </w:numPr>
        <w:ind w:left="567" w:hanging="567"/>
        <w:contextualSpacing/>
        <w:jc w:val="both"/>
      </w:pPr>
      <w:r w:rsidRPr="00006244">
        <w:t>Персонал Подрядчика обязан выполнять правила внутреннего распорядка, действующего на филиале «Шатурская ГРЭС» и обязан обеспечить ежедневное присутствие персонала на филиале «Шатурская ГРЭС» в соответствии с календарем рабочего времени на 2016 г. и графиком производства.</w:t>
      </w:r>
    </w:p>
    <w:p w:rsidR="003B6CCD" w:rsidRPr="00006244" w:rsidRDefault="003B6CCD" w:rsidP="00580E53">
      <w:pPr>
        <w:pStyle w:val="afffa"/>
        <w:numPr>
          <w:ilvl w:val="1"/>
          <w:numId w:val="51"/>
        </w:numPr>
        <w:ind w:left="567" w:hanging="567"/>
        <w:contextualSpacing/>
        <w:jc w:val="both"/>
      </w:pPr>
      <w:r w:rsidRPr="00006244">
        <w:t>При необходимости организовать и вести работы на круглосуточной основе 24 (Двадцать четыре) часа в сутки 7 (Семь) дней в неделю.</w:t>
      </w:r>
    </w:p>
    <w:p w:rsidR="003B6CCD" w:rsidRPr="00006244" w:rsidRDefault="003B6CCD" w:rsidP="00580E53">
      <w:pPr>
        <w:pStyle w:val="afffa"/>
        <w:numPr>
          <w:ilvl w:val="1"/>
          <w:numId w:val="51"/>
        </w:numPr>
        <w:ind w:left="567" w:hanging="567"/>
        <w:contextualSpacing/>
        <w:jc w:val="both"/>
      </w:pPr>
      <w:r w:rsidRPr="00006244">
        <w:t xml:space="preserve">Подрядчик обязан обеспечить обязательное и безусловное выполнение требований СанПиН 2.2.3.757-99 «Работа с асбестом и асбестосодержащими материалами» и соблюдать «СТАНДАРТ О </w:t>
      </w:r>
      <w:proofErr w:type="gramStart"/>
      <w:r w:rsidRPr="00006244">
        <w:t>мерах</w:t>
      </w:r>
      <w:proofErr w:type="gramEnd"/>
      <w:r w:rsidRPr="00006244">
        <w:t xml:space="preserve"> безопасности при работе с асбестом и асбестосодержащими материалами на объектах ОАО «Э.ОН Россия», а также включать аналогичные условия во все договора субподряда.</w:t>
      </w:r>
    </w:p>
    <w:p w:rsidR="003B6CCD" w:rsidRPr="00006244" w:rsidRDefault="003B6CCD" w:rsidP="00580E53">
      <w:pPr>
        <w:pStyle w:val="afffa"/>
        <w:numPr>
          <w:ilvl w:val="1"/>
          <w:numId w:val="51"/>
        </w:numPr>
        <w:ind w:left="567" w:hanging="567"/>
        <w:contextualSpacing/>
        <w:jc w:val="both"/>
      </w:pPr>
      <w:r w:rsidRPr="00006244">
        <w:t>Подрядчик обязан ознакомить собственных работников с требованиями Стандарта организации «О мерах безопасности при работе с асбестом и асбестосодержащими материалами на объектах ОАО «Э.ОН Россия».</w:t>
      </w:r>
    </w:p>
    <w:p w:rsidR="003B6CCD" w:rsidRPr="00006244" w:rsidRDefault="003B6CCD" w:rsidP="00580E53">
      <w:pPr>
        <w:pStyle w:val="afffa"/>
        <w:numPr>
          <w:ilvl w:val="1"/>
          <w:numId w:val="51"/>
        </w:numPr>
        <w:ind w:left="567" w:hanging="567"/>
        <w:contextualSpacing/>
        <w:jc w:val="both"/>
      </w:pPr>
      <w:r w:rsidRPr="00006244">
        <w:t xml:space="preserve">Подрядчик обязан обеспечить свой персонал необходимыми средствами индивидуальной защиты (каска, очки, </w:t>
      </w:r>
      <w:proofErr w:type="spellStart"/>
      <w:r w:rsidRPr="00006244">
        <w:t>беруши</w:t>
      </w:r>
      <w:proofErr w:type="spellEnd"/>
      <w:r w:rsidRPr="00006244">
        <w:t xml:space="preserve">, респиратор), спецодеждой и </w:t>
      </w:r>
      <w:proofErr w:type="spellStart"/>
      <w:r w:rsidRPr="00006244">
        <w:t>спецобувью</w:t>
      </w:r>
      <w:proofErr w:type="spellEnd"/>
      <w:r w:rsidRPr="00006244">
        <w:t xml:space="preserve"> в соответствии с типовыми отраслевыми нормами, а также всеми необходимыми инструментами и приспособлениями.</w:t>
      </w:r>
    </w:p>
    <w:p w:rsidR="003B6CCD" w:rsidRPr="00006244" w:rsidRDefault="003B6CCD" w:rsidP="00580E53">
      <w:pPr>
        <w:pStyle w:val="afffa"/>
        <w:numPr>
          <w:ilvl w:val="1"/>
          <w:numId w:val="51"/>
        </w:numPr>
        <w:ind w:left="567" w:hanging="567"/>
        <w:contextualSpacing/>
        <w:jc w:val="both"/>
      </w:pPr>
      <w:r w:rsidRPr="00006244">
        <w:t xml:space="preserve">В случае привлечения субподрядных организаций Подрядчик обязан предоставить документы привлекаемых субподрядных организаций в объёме аналогичном </w:t>
      </w:r>
      <w:proofErr w:type="gramStart"/>
      <w:r w:rsidRPr="00006244">
        <w:t>предъявляемым</w:t>
      </w:r>
      <w:proofErr w:type="gramEnd"/>
      <w:r w:rsidRPr="00006244">
        <w:t xml:space="preserve"> к основному Подрядчику на этапе проведения закупочной процедуры. </w:t>
      </w:r>
    </w:p>
    <w:p w:rsidR="003B6CCD" w:rsidRPr="00006244" w:rsidRDefault="003B6CCD" w:rsidP="00580E53">
      <w:pPr>
        <w:pStyle w:val="afffa"/>
        <w:numPr>
          <w:ilvl w:val="1"/>
          <w:numId w:val="51"/>
        </w:numPr>
        <w:ind w:left="567" w:hanging="567"/>
        <w:contextualSpacing/>
        <w:jc w:val="both"/>
      </w:pPr>
      <w:r w:rsidRPr="00006244">
        <w:t>Ответственность за действия субподрядных организаций в целом перед Заказчиком несёт Подрядчик.</w:t>
      </w:r>
    </w:p>
    <w:p w:rsidR="003B6CCD" w:rsidRPr="00006244" w:rsidRDefault="003B6CCD" w:rsidP="00580E53">
      <w:pPr>
        <w:pStyle w:val="a7"/>
        <w:numPr>
          <w:ilvl w:val="1"/>
          <w:numId w:val="51"/>
        </w:numPr>
        <w:spacing w:after="0"/>
        <w:ind w:left="567" w:hanging="567"/>
        <w:jc w:val="both"/>
        <w:rPr>
          <w:rFonts w:ascii="Times New Roman" w:hAnsi="Times New Roman"/>
          <w:sz w:val="24"/>
        </w:rPr>
      </w:pPr>
      <w:r w:rsidRPr="00006244">
        <w:rPr>
          <w:rFonts w:ascii="Times New Roman" w:hAnsi="Times New Roman"/>
          <w:sz w:val="24"/>
        </w:rPr>
        <w:t>Подрядчик несет ответственность за соблюдение сроков и качество выполняемых работ.</w:t>
      </w:r>
    </w:p>
    <w:p w:rsidR="003B6CCD" w:rsidRPr="00006244" w:rsidRDefault="003B6CCD" w:rsidP="00580E53">
      <w:pPr>
        <w:pStyle w:val="afffa"/>
        <w:numPr>
          <w:ilvl w:val="1"/>
          <w:numId w:val="51"/>
        </w:numPr>
        <w:ind w:left="567" w:hanging="567"/>
        <w:contextualSpacing/>
        <w:jc w:val="both"/>
      </w:pPr>
      <w:r w:rsidRPr="00006244">
        <w:t xml:space="preserve">Подрядчик несет ответственность перед Заказчиком своими действиями или бездействием, за причиненный ущерб оборудованию, зданиям и сооружениям Заказчика в размере затрат на восстановление. </w:t>
      </w:r>
    </w:p>
    <w:p w:rsidR="003B6CCD" w:rsidRPr="00006244" w:rsidRDefault="003B6CCD" w:rsidP="00580E53">
      <w:pPr>
        <w:pStyle w:val="afffa"/>
        <w:numPr>
          <w:ilvl w:val="1"/>
          <w:numId w:val="51"/>
        </w:numPr>
        <w:ind w:left="567" w:hanging="567"/>
        <w:contextualSpacing/>
        <w:jc w:val="both"/>
      </w:pPr>
      <w:r w:rsidRPr="00006244">
        <w:t xml:space="preserve">Наличие необходимой технологической  оснастки, средств механизации  и </w:t>
      </w:r>
      <w:proofErr w:type="spellStart"/>
      <w:r w:rsidRPr="00006244">
        <w:t>электро</w:t>
      </w:r>
      <w:proofErr w:type="spellEnd"/>
      <w:r w:rsidRPr="00006244">
        <w:t xml:space="preserve"> – </w:t>
      </w:r>
      <w:proofErr w:type="spellStart"/>
      <w:r w:rsidRPr="00006244">
        <w:t>пневмоинструмента</w:t>
      </w:r>
      <w:proofErr w:type="spellEnd"/>
      <w:r w:rsidRPr="00006244">
        <w:t xml:space="preserve">, </w:t>
      </w:r>
      <w:proofErr w:type="spellStart"/>
      <w:r w:rsidRPr="00006244">
        <w:t>специнструмента</w:t>
      </w:r>
      <w:proofErr w:type="spellEnd"/>
      <w:r w:rsidRPr="00006244">
        <w:t xml:space="preserve"> и приспособлений для выполнения работ указанных в настоящем Техническом задании. За исключением предоставляемых Заказчиком стационарных грузоподъемных машин, установленных на объектах ремонта. Наличие необходимой технологической документации для выполнения предстоящих работ.</w:t>
      </w:r>
    </w:p>
    <w:p w:rsidR="003B6CCD" w:rsidRPr="00006244" w:rsidRDefault="003B6CCD" w:rsidP="00580E53">
      <w:pPr>
        <w:pStyle w:val="afffa"/>
        <w:numPr>
          <w:ilvl w:val="1"/>
          <w:numId w:val="51"/>
        </w:numPr>
        <w:ind w:left="567" w:hanging="567"/>
        <w:contextualSpacing/>
        <w:jc w:val="both"/>
      </w:pPr>
      <w:r w:rsidRPr="00006244">
        <w:t xml:space="preserve">Подрядчик обязан до 3 числа месяца, следующего за отчетным месяцем, представлять Заказчику информацию о количестве используемого им персонала Подрядчика (в т. ч. персонала субподрядчика), занятого на выполнении работ в соответствии с настоящим Техническим заданием; </w:t>
      </w:r>
    </w:p>
    <w:p w:rsidR="003B6CCD" w:rsidRPr="00006244" w:rsidRDefault="003B6CCD" w:rsidP="00580E53">
      <w:pPr>
        <w:pStyle w:val="afffa"/>
        <w:numPr>
          <w:ilvl w:val="1"/>
          <w:numId w:val="51"/>
        </w:numPr>
        <w:ind w:left="567" w:hanging="567"/>
        <w:contextualSpacing/>
        <w:jc w:val="both"/>
      </w:pPr>
      <w:r w:rsidRPr="00006244">
        <w:t xml:space="preserve">Подрядчик обязан выполнять требования по системе менеджмента охраны здоровья и безопасности труда в соответствии с п. 19.2. «Правила техники безопасности  для  подрядных организаций РО-БРиИ-01», представлять ежемесячные отчеты  деятельности в области </w:t>
      </w:r>
      <w:proofErr w:type="spellStart"/>
      <w:r w:rsidRPr="00006244">
        <w:t>ОТиТБ</w:t>
      </w:r>
      <w:proofErr w:type="spellEnd"/>
      <w:r w:rsidRPr="00006244">
        <w:t>.</w:t>
      </w:r>
    </w:p>
    <w:p w:rsidR="003B6CCD" w:rsidRPr="00006244" w:rsidRDefault="003B6CCD" w:rsidP="00580E53">
      <w:pPr>
        <w:pStyle w:val="afffa"/>
        <w:numPr>
          <w:ilvl w:val="1"/>
          <w:numId w:val="51"/>
        </w:numPr>
        <w:ind w:left="567" w:hanging="567"/>
        <w:contextualSpacing/>
        <w:jc w:val="both"/>
        <w:rPr>
          <w:i/>
        </w:rPr>
      </w:pPr>
      <w:r w:rsidRPr="00006244">
        <w:t xml:space="preserve">Отчет деятельности в области </w:t>
      </w:r>
      <w:proofErr w:type="spellStart"/>
      <w:r w:rsidRPr="00006244">
        <w:t>ОТиТБ</w:t>
      </w:r>
      <w:proofErr w:type="spellEnd"/>
      <w:r w:rsidRPr="00006244">
        <w:t xml:space="preserve"> должен содержать следующую информацию:</w:t>
      </w:r>
    </w:p>
    <w:p w:rsidR="003B6CCD" w:rsidRPr="00006244" w:rsidRDefault="003B6CCD" w:rsidP="003B6CCD">
      <w:pPr>
        <w:spacing w:line="240" w:lineRule="auto"/>
        <w:ind w:left="567"/>
        <w:rPr>
          <w:sz w:val="24"/>
          <w:szCs w:val="24"/>
        </w:rPr>
      </w:pPr>
      <w:r w:rsidRPr="00006244">
        <w:rPr>
          <w:sz w:val="24"/>
          <w:szCs w:val="24"/>
        </w:rPr>
        <w:t>Количество собственного персонала;</w:t>
      </w:r>
    </w:p>
    <w:p w:rsidR="003B6CCD" w:rsidRPr="00006244" w:rsidRDefault="003B6CCD" w:rsidP="003B6CCD">
      <w:pPr>
        <w:spacing w:line="240" w:lineRule="auto"/>
        <w:ind w:left="567"/>
        <w:rPr>
          <w:sz w:val="24"/>
          <w:szCs w:val="24"/>
        </w:rPr>
      </w:pPr>
      <w:r w:rsidRPr="00006244">
        <w:rPr>
          <w:sz w:val="24"/>
          <w:szCs w:val="24"/>
        </w:rPr>
        <w:t>Количество часов отработанных собственным персоналом;</w:t>
      </w:r>
    </w:p>
    <w:p w:rsidR="003B6CCD" w:rsidRPr="00006244" w:rsidRDefault="003B6CCD" w:rsidP="003B6CCD">
      <w:pPr>
        <w:spacing w:line="240" w:lineRule="auto"/>
        <w:ind w:left="567"/>
        <w:rPr>
          <w:sz w:val="24"/>
          <w:szCs w:val="24"/>
        </w:rPr>
      </w:pPr>
      <w:r w:rsidRPr="00006244">
        <w:rPr>
          <w:sz w:val="24"/>
          <w:szCs w:val="24"/>
        </w:rPr>
        <w:t>Отчет о несчастных случаях, результаты их расследования и принятые меры;</w:t>
      </w:r>
    </w:p>
    <w:p w:rsidR="003B6CCD" w:rsidRPr="00006244" w:rsidRDefault="003B6CCD" w:rsidP="003B6CCD">
      <w:pPr>
        <w:spacing w:line="240" w:lineRule="auto"/>
        <w:ind w:left="567"/>
        <w:rPr>
          <w:sz w:val="24"/>
          <w:szCs w:val="24"/>
        </w:rPr>
      </w:pPr>
      <w:r w:rsidRPr="00006244">
        <w:rPr>
          <w:sz w:val="24"/>
          <w:szCs w:val="24"/>
        </w:rPr>
        <w:t>Количество нечастных случаев, требующих оказания первой медицинской помощи, а также количество случаев оказания медицинской помощи в объёме больше, чем первой медицинской помощи;</w:t>
      </w:r>
    </w:p>
    <w:p w:rsidR="003B6CCD" w:rsidRPr="00006244" w:rsidRDefault="003B6CCD" w:rsidP="003B6CCD">
      <w:pPr>
        <w:spacing w:line="240" w:lineRule="auto"/>
        <w:ind w:left="567"/>
        <w:rPr>
          <w:sz w:val="24"/>
          <w:szCs w:val="24"/>
        </w:rPr>
      </w:pPr>
      <w:r w:rsidRPr="00006244">
        <w:rPr>
          <w:sz w:val="24"/>
          <w:szCs w:val="24"/>
        </w:rPr>
        <w:t>Отчет о потенциально опасных инцидентах, результаты их расследования и принятые меры;</w:t>
      </w:r>
    </w:p>
    <w:p w:rsidR="003B6CCD" w:rsidRPr="00006244" w:rsidRDefault="003B6CCD" w:rsidP="003B6CCD">
      <w:pPr>
        <w:spacing w:line="240" w:lineRule="auto"/>
        <w:ind w:left="567"/>
        <w:rPr>
          <w:sz w:val="24"/>
          <w:szCs w:val="24"/>
        </w:rPr>
      </w:pPr>
      <w:r w:rsidRPr="00006244">
        <w:rPr>
          <w:sz w:val="24"/>
          <w:szCs w:val="24"/>
        </w:rPr>
        <w:t>Отчет о проведенных мероприятиях за отчетный период:</w:t>
      </w:r>
    </w:p>
    <w:p w:rsidR="003B6CCD" w:rsidRPr="00006244" w:rsidRDefault="003B6CCD" w:rsidP="00580E53">
      <w:pPr>
        <w:pStyle w:val="afffa"/>
        <w:numPr>
          <w:ilvl w:val="0"/>
          <w:numId w:val="48"/>
        </w:numPr>
        <w:ind w:left="993"/>
        <w:contextualSpacing/>
        <w:jc w:val="both"/>
      </w:pPr>
      <w:r w:rsidRPr="00006244">
        <w:t>количество проверок рабочих мест независимым лицом (в том числе государственным надзорным органам);</w:t>
      </w:r>
    </w:p>
    <w:p w:rsidR="003B6CCD" w:rsidRPr="00006244" w:rsidRDefault="003B6CCD" w:rsidP="00580E53">
      <w:pPr>
        <w:pStyle w:val="afffa"/>
        <w:numPr>
          <w:ilvl w:val="0"/>
          <w:numId w:val="48"/>
        </w:numPr>
        <w:ind w:left="993"/>
        <w:contextualSpacing/>
        <w:jc w:val="both"/>
      </w:pPr>
      <w:r w:rsidRPr="00006244">
        <w:t>количество проверок рабочих мест собственным персоналом (персоналом субподрядчика);</w:t>
      </w:r>
    </w:p>
    <w:p w:rsidR="003B6CCD" w:rsidRPr="00006244" w:rsidRDefault="003B6CCD" w:rsidP="00580E53">
      <w:pPr>
        <w:pStyle w:val="afffa"/>
        <w:numPr>
          <w:ilvl w:val="0"/>
          <w:numId w:val="48"/>
        </w:numPr>
        <w:ind w:left="993"/>
        <w:contextualSpacing/>
        <w:jc w:val="both"/>
      </w:pPr>
      <w:r w:rsidRPr="00006244">
        <w:t>количество проведенных первичных инструктажей;</w:t>
      </w:r>
    </w:p>
    <w:p w:rsidR="003B6CCD" w:rsidRPr="00006244" w:rsidRDefault="003B6CCD" w:rsidP="00580E53">
      <w:pPr>
        <w:pStyle w:val="afffa"/>
        <w:numPr>
          <w:ilvl w:val="0"/>
          <w:numId w:val="48"/>
        </w:numPr>
        <w:ind w:left="993"/>
        <w:contextualSpacing/>
        <w:jc w:val="both"/>
      </w:pPr>
      <w:r w:rsidRPr="00006244">
        <w:t>количество, темы проведенных повторных и внеочередных инструктажей;</w:t>
      </w:r>
    </w:p>
    <w:p w:rsidR="003B6CCD" w:rsidRPr="00006244" w:rsidRDefault="003B6CCD" w:rsidP="00580E53">
      <w:pPr>
        <w:pStyle w:val="afffa"/>
        <w:numPr>
          <w:ilvl w:val="0"/>
          <w:numId w:val="48"/>
        </w:numPr>
        <w:ind w:left="993"/>
        <w:contextualSpacing/>
        <w:jc w:val="both"/>
      </w:pPr>
      <w:r w:rsidRPr="00006244">
        <w:t>количество учащихся;</w:t>
      </w:r>
    </w:p>
    <w:p w:rsidR="003B6CCD" w:rsidRPr="00006244" w:rsidRDefault="003B6CCD" w:rsidP="00580E53">
      <w:pPr>
        <w:pStyle w:val="afffa"/>
        <w:numPr>
          <w:ilvl w:val="0"/>
          <w:numId w:val="48"/>
        </w:numPr>
        <w:ind w:left="993"/>
        <w:contextualSpacing/>
        <w:jc w:val="both"/>
      </w:pPr>
      <w:r w:rsidRPr="00006244">
        <w:t>количество проработки информации о травматизме;</w:t>
      </w:r>
    </w:p>
    <w:p w:rsidR="003B6CCD" w:rsidRPr="00006244" w:rsidRDefault="003B6CCD" w:rsidP="003B6CCD">
      <w:pPr>
        <w:pStyle w:val="afffa"/>
        <w:ind w:left="993"/>
        <w:jc w:val="both"/>
      </w:pPr>
    </w:p>
    <w:p w:rsidR="003B6CCD" w:rsidRPr="00006244" w:rsidRDefault="003B6CCD" w:rsidP="003B6CCD">
      <w:pPr>
        <w:spacing w:line="240" w:lineRule="auto"/>
        <w:ind w:left="567"/>
        <w:rPr>
          <w:sz w:val="24"/>
          <w:szCs w:val="24"/>
        </w:rPr>
      </w:pPr>
      <w:r w:rsidRPr="00006244">
        <w:rPr>
          <w:sz w:val="24"/>
          <w:szCs w:val="24"/>
        </w:rPr>
        <w:t>Статус выполнения предписаний;</w:t>
      </w:r>
    </w:p>
    <w:p w:rsidR="003B6CCD" w:rsidRPr="00006244" w:rsidRDefault="003B6CCD" w:rsidP="003B6CCD">
      <w:pPr>
        <w:spacing w:line="240" w:lineRule="auto"/>
        <w:ind w:left="567"/>
        <w:rPr>
          <w:sz w:val="24"/>
          <w:szCs w:val="24"/>
        </w:rPr>
      </w:pPr>
      <w:r w:rsidRPr="00006244">
        <w:rPr>
          <w:sz w:val="24"/>
          <w:szCs w:val="24"/>
        </w:rPr>
        <w:t>Отчет об инцидентах, влияющих на окружающую среду, результаты их расследования и принятые контрмеры;</w:t>
      </w:r>
    </w:p>
    <w:p w:rsidR="003B6CCD" w:rsidRPr="00006244" w:rsidRDefault="003B6CCD" w:rsidP="003B6CCD">
      <w:pPr>
        <w:spacing w:line="240" w:lineRule="auto"/>
        <w:ind w:left="567"/>
        <w:rPr>
          <w:sz w:val="24"/>
          <w:szCs w:val="24"/>
        </w:rPr>
      </w:pPr>
      <w:r w:rsidRPr="00006244">
        <w:rPr>
          <w:sz w:val="24"/>
          <w:szCs w:val="24"/>
        </w:rPr>
        <w:t>Количество утилизированных отходов;</w:t>
      </w:r>
    </w:p>
    <w:p w:rsidR="003B6CCD" w:rsidRPr="00006244" w:rsidRDefault="003B6CCD" w:rsidP="003B6CCD">
      <w:pPr>
        <w:spacing w:line="240" w:lineRule="auto"/>
        <w:ind w:left="567"/>
        <w:rPr>
          <w:sz w:val="24"/>
          <w:szCs w:val="24"/>
        </w:rPr>
      </w:pPr>
      <w:r w:rsidRPr="00006244">
        <w:rPr>
          <w:sz w:val="24"/>
          <w:szCs w:val="24"/>
        </w:rPr>
        <w:t>Свидетельство утилизации отходов опасных веществ.</w:t>
      </w:r>
    </w:p>
    <w:p w:rsidR="003B6CCD" w:rsidRPr="00006244" w:rsidRDefault="003B6CCD" w:rsidP="00580E53">
      <w:pPr>
        <w:pStyle w:val="afffa"/>
        <w:numPr>
          <w:ilvl w:val="1"/>
          <w:numId w:val="51"/>
        </w:numPr>
        <w:ind w:left="567" w:hanging="567"/>
        <w:contextualSpacing/>
        <w:jc w:val="both"/>
      </w:pPr>
      <w:r w:rsidRPr="00006244">
        <w:t xml:space="preserve">Ознакомить собственных работников с требованиями </w:t>
      </w:r>
      <w:proofErr w:type="gramStart"/>
      <w:r w:rsidRPr="00006244">
        <w:t>Регламента системы менеджмента охраны здоровья</w:t>
      </w:r>
      <w:proofErr w:type="gramEnd"/>
      <w:r w:rsidRPr="00006244">
        <w:t xml:space="preserve"> и безопасности труда  «Правила техники безопасности для подрядных организаций» (РО-БРиИ-01).</w:t>
      </w:r>
    </w:p>
    <w:p w:rsidR="003B6CCD" w:rsidRPr="00006244" w:rsidRDefault="003B6CCD" w:rsidP="00580E53">
      <w:pPr>
        <w:pStyle w:val="afffa"/>
        <w:numPr>
          <w:ilvl w:val="1"/>
          <w:numId w:val="51"/>
        </w:numPr>
        <w:ind w:left="567" w:hanging="567"/>
        <w:contextualSpacing/>
        <w:jc w:val="both"/>
      </w:pPr>
      <w:r w:rsidRPr="00006244">
        <w:t>Соблюдать требования Регламента системы экологического менеджмента «Правила охраны окружающей среды для подрядных организаций и арендаторов (РО-ПТУ-11)».</w:t>
      </w:r>
    </w:p>
    <w:p w:rsidR="003B6CCD" w:rsidRPr="00006244" w:rsidRDefault="003B6CCD" w:rsidP="003B6CCD">
      <w:pPr>
        <w:spacing w:line="240" w:lineRule="auto"/>
        <w:rPr>
          <w:sz w:val="24"/>
          <w:szCs w:val="24"/>
        </w:rPr>
      </w:pPr>
    </w:p>
    <w:p w:rsidR="003B6CCD" w:rsidRPr="00006244" w:rsidRDefault="003B6CCD" w:rsidP="00580E53">
      <w:pPr>
        <w:pStyle w:val="afffa"/>
        <w:numPr>
          <w:ilvl w:val="0"/>
          <w:numId w:val="51"/>
        </w:numPr>
        <w:ind w:left="567" w:hanging="567"/>
        <w:contextualSpacing/>
        <w:jc w:val="both"/>
        <w:rPr>
          <w:b/>
        </w:rPr>
      </w:pPr>
      <w:r w:rsidRPr="00006244">
        <w:rPr>
          <w:b/>
        </w:rPr>
        <w:t>Требования к работам:</w:t>
      </w:r>
    </w:p>
    <w:p w:rsidR="003B6CCD" w:rsidRPr="00006244" w:rsidRDefault="003B6CCD" w:rsidP="00580E53">
      <w:pPr>
        <w:pStyle w:val="afffa"/>
        <w:numPr>
          <w:ilvl w:val="1"/>
          <w:numId w:val="51"/>
        </w:numPr>
        <w:ind w:left="567" w:hanging="567"/>
        <w:contextualSpacing/>
        <w:jc w:val="both"/>
      </w:pPr>
      <w:r w:rsidRPr="00006244">
        <w:t>Подрядчик обязан выполнить работы в соответствии с чертежами, проектом производства работ (ППР).</w:t>
      </w:r>
    </w:p>
    <w:p w:rsidR="003B6CCD" w:rsidRPr="00006244" w:rsidRDefault="003B6CCD" w:rsidP="00580E53">
      <w:pPr>
        <w:pStyle w:val="afffa"/>
        <w:numPr>
          <w:ilvl w:val="1"/>
          <w:numId w:val="51"/>
        </w:numPr>
        <w:ind w:left="567" w:hanging="567"/>
        <w:contextualSpacing/>
        <w:jc w:val="both"/>
      </w:pPr>
      <w:r w:rsidRPr="00006244">
        <w:t>Подрядчик обязан разработать ППР в соответствии с РД 153-34.0-20.608-2003 «Методические указания, проект производства работ для ремонта энергетического оборудования электростанций, требования к составу, содержанию и оформлению».</w:t>
      </w:r>
    </w:p>
    <w:p w:rsidR="003B6CCD" w:rsidRPr="00006244" w:rsidRDefault="003B6CCD" w:rsidP="00580E53">
      <w:pPr>
        <w:pStyle w:val="afffa"/>
        <w:numPr>
          <w:ilvl w:val="1"/>
          <w:numId w:val="51"/>
        </w:numPr>
        <w:ind w:left="567" w:hanging="567"/>
        <w:contextualSpacing/>
        <w:jc w:val="both"/>
      </w:pPr>
      <w:r w:rsidRPr="00006244">
        <w:t>Все работы должны быть выполнены в соответствии с действующими правилами безопасности, руководящими документами, нормативными актами и нормативно-техническими документами, а также в соответствии с требованиями настоящего Технического задания.</w:t>
      </w:r>
    </w:p>
    <w:p w:rsidR="003B6CCD" w:rsidRPr="00006244" w:rsidRDefault="003B6CCD" w:rsidP="00580E53">
      <w:pPr>
        <w:pStyle w:val="afffa"/>
        <w:numPr>
          <w:ilvl w:val="1"/>
          <w:numId w:val="51"/>
        </w:numPr>
        <w:ind w:left="567" w:hanging="567"/>
        <w:contextualSpacing/>
        <w:jc w:val="both"/>
      </w:pPr>
      <w:r w:rsidRPr="00006244">
        <w:t>Подрядчик обязан обеспечить надлежащее качество работ в соответствии с проектной документацией, действующей нормативно-технической документацией, а также требованиями настоящего Технического задания.</w:t>
      </w:r>
    </w:p>
    <w:p w:rsidR="003B6CCD" w:rsidRPr="00006244" w:rsidRDefault="003B6CCD" w:rsidP="00580E53">
      <w:pPr>
        <w:pStyle w:val="afffa"/>
        <w:numPr>
          <w:ilvl w:val="1"/>
          <w:numId w:val="51"/>
        </w:numPr>
        <w:ind w:left="567" w:hanging="567"/>
        <w:contextualSpacing/>
        <w:jc w:val="both"/>
      </w:pPr>
      <w:r w:rsidRPr="00006244">
        <w:t>Подрядчик обязан выполнять все работы в сроки, определяемые ежемесячными Реестрами Заказов Заказчика, согласованными Подрядчиком.</w:t>
      </w:r>
    </w:p>
    <w:p w:rsidR="003B6CCD" w:rsidRPr="00006244" w:rsidRDefault="003B6CCD" w:rsidP="00580E53">
      <w:pPr>
        <w:pStyle w:val="afffa"/>
        <w:numPr>
          <w:ilvl w:val="1"/>
          <w:numId w:val="51"/>
        </w:numPr>
        <w:ind w:left="567" w:hanging="567"/>
        <w:contextualSpacing/>
        <w:jc w:val="both"/>
      </w:pPr>
      <w:r w:rsidRPr="00006244">
        <w:t>При выполнении работ Подрядчик обязан соблюдать следующие нормативно-технические документы:</w:t>
      </w:r>
    </w:p>
    <w:p w:rsidR="003B6CCD" w:rsidRPr="00006244" w:rsidRDefault="003B6CCD" w:rsidP="00580E53">
      <w:pPr>
        <w:pStyle w:val="afffa"/>
        <w:numPr>
          <w:ilvl w:val="0"/>
          <w:numId w:val="48"/>
        </w:numPr>
        <w:ind w:left="993"/>
        <w:contextualSpacing/>
        <w:jc w:val="both"/>
      </w:pPr>
      <w:r w:rsidRPr="00006244">
        <w:t>Регламент организации. Система менеджмента охраны здоровья и безопасности труда. Правила техники безопасности для подрядных организаций. РО-БРиИ-01.</w:t>
      </w:r>
    </w:p>
    <w:p w:rsidR="003B6CCD" w:rsidRPr="00006244" w:rsidRDefault="003B6CCD" w:rsidP="00580E53">
      <w:pPr>
        <w:pStyle w:val="afffa"/>
        <w:numPr>
          <w:ilvl w:val="0"/>
          <w:numId w:val="48"/>
        </w:numPr>
        <w:ind w:left="993"/>
        <w:contextualSpacing/>
        <w:jc w:val="both"/>
      </w:pPr>
      <w:r w:rsidRPr="00006244">
        <w:t>СО 34.04.181-2003 «Правила организации технического обслуживания и ремонта оборудования, зданий и сооружений электростанций и сетей», 2004;</w:t>
      </w:r>
    </w:p>
    <w:p w:rsidR="003B6CCD" w:rsidRPr="00006244" w:rsidRDefault="003B6CCD" w:rsidP="00580E53">
      <w:pPr>
        <w:pStyle w:val="afffa"/>
        <w:numPr>
          <w:ilvl w:val="0"/>
          <w:numId w:val="48"/>
        </w:numPr>
        <w:ind w:left="993"/>
        <w:contextualSpacing/>
        <w:jc w:val="both"/>
      </w:pPr>
      <w:r w:rsidRPr="00006244">
        <w:t>«ПТЭ электрических станций и сетей РФ», 2003;</w:t>
      </w:r>
    </w:p>
    <w:p w:rsidR="003B6CCD" w:rsidRPr="00006244" w:rsidRDefault="003B6CCD" w:rsidP="00580E53">
      <w:pPr>
        <w:pStyle w:val="afffa"/>
        <w:numPr>
          <w:ilvl w:val="0"/>
          <w:numId w:val="48"/>
        </w:numPr>
        <w:ind w:left="993"/>
        <w:contextualSpacing/>
        <w:jc w:val="both"/>
      </w:pPr>
      <w:r w:rsidRPr="00006244">
        <w:t>РД 153-34.0-03.301-00 «Правила пожарной безопасности для энергетических предприятий»;</w:t>
      </w:r>
    </w:p>
    <w:p w:rsidR="003B6CCD" w:rsidRPr="00006244" w:rsidRDefault="003B6CCD" w:rsidP="00580E53">
      <w:pPr>
        <w:pStyle w:val="afffa"/>
        <w:numPr>
          <w:ilvl w:val="0"/>
          <w:numId w:val="48"/>
        </w:numPr>
        <w:ind w:left="993"/>
        <w:contextualSpacing/>
        <w:jc w:val="both"/>
      </w:pPr>
      <w:r w:rsidRPr="00006244">
        <w:t>Стандарт организации «О мерах безопасности при работе с асбестом и асбестосодержащими материалами на объектах ОАО «ОГК-4»;</w:t>
      </w:r>
    </w:p>
    <w:p w:rsidR="003B6CCD" w:rsidRPr="00006244" w:rsidRDefault="003B6CCD" w:rsidP="00580E53">
      <w:pPr>
        <w:pStyle w:val="afffa"/>
        <w:numPr>
          <w:ilvl w:val="0"/>
          <w:numId w:val="48"/>
        </w:numPr>
        <w:ind w:left="993"/>
        <w:contextualSpacing/>
        <w:jc w:val="both"/>
      </w:pPr>
      <w:r w:rsidRPr="00006244">
        <w:t>РД 34.03.201-97 «Правил техники безопасности при эксплуатации тепломеханического оборудования электростанций и тепловых сетей».</w:t>
      </w:r>
    </w:p>
    <w:p w:rsidR="003B6CCD" w:rsidRPr="00006244" w:rsidRDefault="003B6CCD" w:rsidP="00580E53">
      <w:pPr>
        <w:pStyle w:val="afffa"/>
        <w:numPr>
          <w:ilvl w:val="0"/>
          <w:numId w:val="48"/>
        </w:numPr>
        <w:ind w:left="993"/>
        <w:contextualSpacing/>
        <w:jc w:val="both"/>
      </w:pPr>
      <w:r w:rsidRPr="00006244">
        <w:t>РД 153-34.0-03.301-00, ВППБ 01-02-95 «Правила пожарной безопасности для энергетических предприятий»;</w:t>
      </w:r>
    </w:p>
    <w:p w:rsidR="003B6CCD" w:rsidRPr="00006244" w:rsidRDefault="003B6CCD" w:rsidP="00580E53">
      <w:pPr>
        <w:pStyle w:val="afffa"/>
        <w:numPr>
          <w:ilvl w:val="0"/>
          <w:numId w:val="48"/>
        </w:numPr>
        <w:ind w:left="993"/>
        <w:contextualSpacing/>
        <w:jc w:val="both"/>
      </w:pPr>
      <w:r w:rsidRPr="00006244">
        <w:t xml:space="preserve">СНиП 12-03-2001 «Безопасность труда в строительстве. Часть 1. </w:t>
      </w:r>
      <w:proofErr w:type="gramStart"/>
      <w:r w:rsidRPr="00006244">
        <w:t>Общие</w:t>
      </w:r>
      <w:proofErr w:type="gramEnd"/>
      <w:r w:rsidRPr="00006244">
        <w:t xml:space="preserve"> требование»;</w:t>
      </w:r>
    </w:p>
    <w:p w:rsidR="003B6CCD" w:rsidRPr="00006244" w:rsidRDefault="003B6CCD" w:rsidP="00580E53">
      <w:pPr>
        <w:pStyle w:val="afffa"/>
        <w:numPr>
          <w:ilvl w:val="0"/>
          <w:numId w:val="48"/>
        </w:numPr>
        <w:ind w:left="993"/>
        <w:contextualSpacing/>
        <w:jc w:val="both"/>
      </w:pPr>
      <w:r w:rsidRPr="00006244">
        <w:t>СанПиН 2.2.3.757-99 «Работа с асбестом и асбестосодержащими материалами»;</w:t>
      </w:r>
    </w:p>
    <w:p w:rsidR="003B6CCD" w:rsidRPr="00006244" w:rsidRDefault="003B6CCD" w:rsidP="00580E53">
      <w:pPr>
        <w:pStyle w:val="afffa"/>
        <w:numPr>
          <w:ilvl w:val="0"/>
          <w:numId w:val="48"/>
        </w:numPr>
        <w:ind w:left="993"/>
        <w:contextualSpacing/>
        <w:jc w:val="both"/>
      </w:pPr>
      <w:r w:rsidRPr="00006244">
        <w:t>ОСТ 25 1099-83 «Средства охранной, пожарной и охранно-пожарной сигнализации»;</w:t>
      </w:r>
    </w:p>
    <w:p w:rsidR="003B6CCD" w:rsidRPr="00006244" w:rsidRDefault="003B6CCD" w:rsidP="00580E53">
      <w:pPr>
        <w:pStyle w:val="afffa"/>
        <w:numPr>
          <w:ilvl w:val="0"/>
          <w:numId w:val="48"/>
        </w:numPr>
        <w:ind w:left="993"/>
        <w:contextualSpacing/>
        <w:jc w:val="both"/>
      </w:pPr>
      <w:r w:rsidRPr="00006244">
        <w:t>СНиП 3.01.04-87 «Приемка в эксплуатацию законченных строительством объектов;</w:t>
      </w:r>
    </w:p>
    <w:p w:rsidR="003B6CCD" w:rsidRPr="00006244" w:rsidRDefault="003B6CCD" w:rsidP="003B6CCD">
      <w:pPr>
        <w:spacing w:line="240" w:lineRule="auto"/>
        <w:rPr>
          <w:sz w:val="24"/>
          <w:szCs w:val="24"/>
        </w:rPr>
      </w:pPr>
    </w:p>
    <w:p w:rsidR="003B6CCD" w:rsidRPr="00006244" w:rsidRDefault="003B6CCD" w:rsidP="00580E53">
      <w:pPr>
        <w:pStyle w:val="afffa"/>
        <w:numPr>
          <w:ilvl w:val="0"/>
          <w:numId w:val="51"/>
        </w:numPr>
        <w:ind w:left="567" w:hanging="567"/>
        <w:contextualSpacing/>
        <w:jc w:val="both"/>
        <w:rPr>
          <w:b/>
        </w:rPr>
      </w:pPr>
      <w:r w:rsidRPr="00006244">
        <w:rPr>
          <w:b/>
        </w:rPr>
        <w:t>Требования к применяемым материалам (комплектующим изделиям) и запасным частям:</w:t>
      </w:r>
    </w:p>
    <w:p w:rsidR="003B6CCD" w:rsidRPr="00006244" w:rsidRDefault="003B6CCD" w:rsidP="00580E53">
      <w:pPr>
        <w:pStyle w:val="afffa"/>
        <w:numPr>
          <w:ilvl w:val="1"/>
          <w:numId w:val="51"/>
        </w:numPr>
        <w:ind w:left="567" w:hanging="567"/>
        <w:contextualSpacing/>
        <w:jc w:val="both"/>
      </w:pPr>
      <w:r w:rsidRPr="00006244">
        <w:t xml:space="preserve">Работы  в объеме Технического задания выполняются  с применением оборудования, запасных частей и материалов Подрядчика. </w:t>
      </w:r>
    </w:p>
    <w:p w:rsidR="003B6CCD" w:rsidRPr="00006244" w:rsidRDefault="003B6CCD" w:rsidP="00580E53">
      <w:pPr>
        <w:pStyle w:val="afffa"/>
        <w:numPr>
          <w:ilvl w:val="1"/>
          <w:numId w:val="51"/>
        </w:numPr>
        <w:ind w:left="567" w:hanging="567"/>
        <w:contextualSpacing/>
        <w:jc w:val="both"/>
      </w:pPr>
      <w:r w:rsidRPr="00006244">
        <w:t xml:space="preserve">В период проведения закупочной процедуры, Участник предоставляет ведомость МТР, необходимых для выполнения работ, с указанием их стоимости и сроков поставки. </w:t>
      </w:r>
    </w:p>
    <w:p w:rsidR="003B6CCD" w:rsidRPr="00006244" w:rsidRDefault="003B6CCD" w:rsidP="00580E53">
      <w:pPr>
        <w:pStyle w:val="afffa"/>
        <w:numPr>
          <w:ilvl w:val="1"/>
          <w:numId w:val="51"/>
        </w:numPr>
        <w:ind w:left="567" w:hanging="567"/>
        <w:contextualSpacing/>
        <w:jc w:val="both"/>
      </w:pPr>
      <w:r w:rsidRPr="00006244">
        <w:t>Запасные части и материалы, поставляемые Подрядчиком, Подрядчик приобретает самостоятельно за счёт своих оборотных средств. Подрядчик осуществляет доставку материалов, запасных частей, комплектующих изделий до места выполнения работ своими силами и за свой счет.</w:t>
      </w:r>
    </w:p>
    <w:p w:rsidR="003B6CCD" w:rsidRPr="00006244" w:rsidRDefault="003B6CCD" w:rsidP="00580E53">
      <w:pPr>
        <w:pStyle w:val="afffa"/>
        <w:numPr>
          <w:ilvl w:val="1"/>
          <w:numId w:val="51"/>
        </w:numPr>
        <w:ind w:left="567" w:hanging="567"/>
        <w:contextualSpacing/>
        <w:jc w:val="both"/>
      </w:pPr>
      <w:proofErr w:type="gramStart"/>
      <w:r w:rsidRPr="00006244">
        <w:t>Вновь устанавливаемые запасные части и материалы должны быть новыми, не бывшими в употреблении, сертифицированы в установленном порядке и иметь сертификаты соответствия, качества, безопасности, паспорта, санитарно-эпидемиологические заключения и гигиенические заключения, разрешения на применение, прочие обязательные документы, дающие Подрядчику право на поставку  данной продукции.</w:t>
      </w:r>
      <w:proofErr w:type="gramEnd"/>
      <w:r w:rsidRPr="00006244">
        <w:t xml:space="preserve"> Подрядчик обязан представить Заказчику все копии сертификатов, заключений, разрешений и т.д. нотариально заверенные, либо сертификаты заверяются Заказчиком </w:t>
      </w:r>
      <w:proofErr w:type="gramStart"/>
      <w:r w:rsidRPr="00006244">
        <w:t>по</w:t>
      </w:r>
      <w:proofErr w:type="gramEnd"/>
      <w:r w:rsidRPr="00006244">
        <w:t xml:space="preserve"> предоставлении оригиналов.</w:t>
      </w:r>
    </w:p>
    <w:p w:rsidR="003B6CCD" w:rsidRPr="00006244" w:rsidRDefault="003B6CCD" w:rsidP="00580E53">
      <w:pPr>
        <w:pStyle w:val="afffa"/>
        <w:numPr>
          <w:ilvl w:val="1"/>
          <w:numId w:val="51"/>
        </w:numPr>
        <w:ind w:left="567" w:hanging="567"/>
        <w:contextualSpacing/>
        <w:jc w:val="both"/>
      </w:pPr>
      <w:r w:rsidRPr="00006244">
        <w:t xml:space="preserve">Входной контроль запасных частей и </w:t>
      </w:r>
      <w:proofErr w:type="gramStart"/>
      <w:r w:rsidRPr="00006244">
        <w:t>материалов</w:t>
      </w:r>
      <w:proofErr w:type="gramEnd"/>
      <w:r w:rsidRPr="00006244">
        <w:t xml:space="preserve"> поставляемых Подрядчиком в соответствии с ГОСТ 24297-87(2001) осуществляется комиссией с участием представителей Заказчика и Подрядчика.</w:t>
      </w:r>
    </w:p>
    <w:p w:rsidR="003B6CCD" w:rsidRPr="00006244" w:rsidRDefault="003B6CCD" w:rsidP="00580E53">
      <w:pPr>
        <w:pStyle w:val="afffa"/>
        <w:numPr>
          <w:ilvl w:val="1"/>
          <w:numId w:val="51"/>
        </w:numPr>
        <w:ind w:left="567" w:hanging="567"/>
        <w:contextualSpacing/>
        <w:jc w:val="both"/>
      </w:pPr>
      <w:r w:rsidRPr="00006244">
        <w:t>При проведении работ должны использоваться сертифицированные материалы на основании федеральных законов РФ №184-ФЗ от 27.12.2002г. «О техническом регулировании» и №123-ФЗ от 22.07.2008г. «Технический регламент о требованиях пожарной безопасности».</w:t>
      </w:r>
    </w:p>
    <w:p w:rsidR="003B6CCD" w:rsidRPr="00006244" w:rsidRDefault="003B6CCD" w:rsidP="00580E53">
      <w:pPr>
        <w:pStyle w:val="afffa"/>
        <w:numPr>
          <w:ilvl w:val="1"/>
          <w:numId w:val="51"/>
        </w:numPr>
        <w:ind w:left="567" w:hanging="567"/>
        <w:contextualSpacing/>
        <w:jc w:val="both"/>
      </w:pPr>
      <w:r w:rsidRPr="00006244">
        <w:t>При проведении работ на объектах Заказчика категорически запрещено применение асбеста и асбестосодержащих материалов.</w:t>
      </w:r>
    </w:p>
    <w:p w:rsidR="003B6CCD" w:rsidRPr="00006244" w:rsidRDefault="003B6CCD" w:rsidP="00580E53">
      <w:pPr>
        <w:pStyle w:val="afffa"/>
        <w:numPr>
          <w:ilvl w:val="1"/>
          <w:numId w:val="51"/>
        </w:numPr>
        <w:ind w:left="567" w:hanging="567"/>
        <w:contextualSpacing/>
        <w:jc w:val="both"/>
      </w:pPr>
      <w:r w:rsidRPr="00006244">
        <w:t>Металлоконструкции должны иметь антикоррозионное покрытие и окраску выдерживающую высокую температуру до 100</w:t>
      </w:r>
      <w:proofErr w:type="gramStart"/>
      <w:r w:rsidRPr="00006244">
        <w:t xml:space="preserve"> °С</w:t>
      </w:r>
      <w:proofErr w:type="gramEnd"/>
      <w:r w:rsidRPr="00006244">
        <w:t>, согласованную с Заказчиком.</w:t>
      </w:r>
    </w:p>
    <w:p w:rsidR="003B6CCD" w:rsidRPr="00006244" w:rsidRDefault="003B6CCD" w:rsidP="00580E53">
      <w:pPr>
        <w:pStyle w:val="afffa"/>
        <w:numPr>
          <w:ilvl w:val="1"/>
          <w:numId w:val="51"/>
        </w:numPr>
        <w:ind w:left="567" w:hanging="567"/>
        <w:contextualSpacing/>
        <w:jc w:val="both"/>
      </w:pPr>
      <w:r w:rsidRPr="00006244">
        <w:t xml:space="preserve">Стационарные площадки обслуживания должны иметь оцинкованный сварной решетчатый настил с фиксацией при помощи стандартных оцинкованных креплений. Сварной настил должен состоять из несущих полос и специально подготовленных соединительных (поперечных) прутков. Поперечные прутки соединяются с несущими полосами методом контактной сварки. </w:t>
      </w:r>
    </w:p>
    <w:p w:rsidR="003B6CCD" w:rsidRPr="00006244" w:rsidRDefault="003B6CCD" w:rsidP="003B6CCD">
      <w:pPr>
        <w:spacing w:line="240" w:lineRule="auto"/>
        <w:rPr>
          <w:sz w:val="24"/>
          <w:szCs w:val="24"/>
        </w:rPr>
      </w:pPr>
    </w:p>
    <w:p w:rsidR="003B6CCD" w:rsidRPr="00006244" w:rsidRDefault="003B6CCD" w:rsidP="00580E53">
      <w:pPr>
        <w:pStyle w:val="afffa"/>
        <w:numPr>
          <w:ilvl w:val="0"/>
          <w:numId w:val="51"/>
        </w:numPr>
        <w:ind w:left="567" w:hanging="567"/>
        <w:contextualSpacing/>
        <w:jc w:val="both"/>
        <w:rPr>
          <w:b/>
        </w:rPr>
      </w:pPr>
      <w:r w:rsidRPr="00006244">
        <w:rPr>
          <w:b/>
        </w:rPr>
        <w:t>Этапы и сроки выполнения работ:</w:t>
      </w:r>
    </w:p>
    <w:p w:rsidR="003B6CCD" w:rsidRPr="00006244" w:rsidRDefault="003B6CCD" w:rsidP="00580E53">
      <w:pPr>
        <w:pStyle w:val="a7"/>
        <w:numPr>
          <w:ilvl w:val="1"/>
          <w:numId w:val="51"/>
        </w:numPr>
        <w:spacing w:after="0"/>
        <w:ind w:left="567" w:hanging="567"/>
        <w:jc w:val="both"/>
        <w:rPr>
          <w:rFonts w:ascii="Times New Roman" w:hAnsi="Times New Roman"/>
          <w:b/>
          <w:sz w:val="24"/>
        </w:rPr>
      </w:pPr>
      <w:r w:rsidRPr="00006244">
        <w:rPr>
          <w:rFonts w:ascii="Times New Roman" w:hAnsi="Times New Roman"/>
          <w:sz w:val="24"/>
        </w:rPr>
        <w:t xml:space="preserve">Сроки выполнения работ: </w:t>
      </w:r>
      <w:r w:rsidRPr="00006244">
        <w:rPr>
          <w:rFonts w:ascii="Times New Roman" w:hAnsi="Times New Roman"/>
          <w:b/>
          <w:sz w:val="24"/>
        </w:rPr>
        <w:t>с 01 августа по 30 октября 2016 года</w:t>
      </w:r>
      <w:r w:rsidRPr="00006244">
        <w:rPr>
          <w:rFonts w:ascii="Times New Roman" w:hAnsi="Times New Roman"/>
          <w:sz w:val="24"/>
        </w:rPr>
        <w:t>.</w:t>
      </w:r>
    </w:p>
    <w:p w:rsidR="003B6CCD" w:rsidRPr="00006244" w:rsidRDefault="003B6CCD" w:rsidP="00580E53">
      <w:pPr>
        <w:pStyle w:val="a7"/>
        <w:numPr>
          <w:ilvl w:val="1"/>
          <w:numId w:val="51"/>
        </w:numPr>
        <w:spacing w:after="0"/>
        <w:ind w:left="567" w:hanging="567"/>
        <w:jc w:val="both"/>
        <w:rPr>
          <w:rFonts w:ascii="Times New Roman" w:hAnsi="Times New Roman"/>
          <w:sz w:val="24"/>
        </w:rPr>
      </w:pPr>
      <w:r w:rsidRPr="00006244">
        <w:rPr>
          <w:rFonts w:ascii="Times New Roman" w:hAnsi="Times New Roman"/>
          <w:sz w:val="24"/>
        </w:rPr>
        <w:t>Этапы:</w:t>
      </w:r>
    </w:p>
    <w:p w:rsidR="003B6CCD" w:rsidRPr="00006244" w:rsidRDefault="003B6CCD" w:rsidP="003B6CCD">
      <w:pPr>
        <w:pStyle w:val="a7"/>
        <w:numPr>
          <w:ilvl w:val="0"/>
          <w:numId w:val="0"/>
        </w:numPr>
        <w:spacing w:after="0"/>
        <w:ind w:left="567"/>
        <w:jc w:val="both"/>
        <w:rPr>
          <w:rFonts w:ascii="Times New Roman" w:hAnsi="Times New Roman"/>
          <w:sz w:val="24"/>
        </w:rPr>
      </w:pPr>
    </w:p>
    <w:tbl>
      <w:tblPr>
        <w:tblW w:w="9094"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5670"/>
        <w:gridCol w:w="2715"/>
      </w:tblGrid>
      <w:tr w:rsidR="003B6CCD" w:rsidRPr="00006244" w:rsidTr="00610475">
        <w:tc>
          <w:tcPr>
            <w:tcW w:w="709" w:type="dxa"/>
            <w:vAlign w:val="center"/>
          </w:tcPr>
          <w:p w:rsidR="003B6CCD" w:rsidRPr="00006244" w:rsidRDefault="003B6CCD" w:rsidP="00610475">
            <w:pPr>
              <w:spacing w:line="240" w:lineRule="auto"/>
              <w:jc w:val="center"/>
              <w:rPr>
                <w:b/>
                <w:sz w:val="24"/>
                <w:szCs w:val="24"/>
              </w:rPr>
            </w:pPr>
            <w:r w:rsidRPr="00006244">
              <w:rPr>
                <w:b/>
                <w:sz w:val="24"/>
                <w:szCs w:val="24"/>
              </w:rPr>
              <w:t xml:space="preserve">№ </w:t>
            </w:r>
            <w:proofErr w:type="gramStart"/>
            <w:r w:rsidRPr="00006244">
              <w:rPr>
                <w:b/>
                <w:sz w:val="24"/>
                <w:szCs w:val="24"/>
              </w:rPr>
              <w:t>п</w:t>
            </w:r>
            <w:proofErr w:type="gramEnd"/>
            <w:r w:rsidRPr="00006244">
              <w:rPr>
                <w:b/>
                <w:sz w:val="24"/>
                <w:szCs w:val="24"/>
              </w:rPr>
              <w:t>/п</w:t>
            </w:r>
          </w:p>
        </w:tc>
        <w:tc>
          <w:tcPr>
            <w:tcW w:w="5670" w:type="dxa"/>
            <w:vAlign w:val="center"/>
          </w:tcPr>
          <w:p w:rsidR="003B6CCD" w:rsidRPr="00006244" w:rsidRDefault="003B6CCD" w:rsidP="00610475">
            <w:pPr>
              <w:spacing w:line="240" w:lineRule="auto"/>
              <w:jc w:val="center"/>
              <w:rPr>
                <w:b/>
                <w:sz w:val="24"/>
                <w:szCs w:val="24"/>
              </w:rPr>
            </w:pPr>
          </w:p>
          <w:p w:rsidR="003B6CCD" w:rsidRPr="00006244" w:rsidRDefault="003B6CCD" w:rsidP="00610475">
            <w:pPr>
              <w:spacing w:line="240" w:lineRule="auto"/>
              <w:jc w:val="center"/>
              <w:rPr>
                <w:b/>
                <w:sz w:val="24"/>
                <w:szCs w:val="24"/>
              </w:rPr>
            </w:pPr>
            <w:r w:rsidRPr="00006244">
              <w:rPr>
                <w:b/>
                <w:sz w:val="24"/>
                <w:szCs w:val="24"/>
              </w:rPr>
              <w:t>Наименование работ</w:t>
            </w:r>
          </w:p>
          <w:p w:rsidR="003B6CCD" w:rsidRPr="00006244" w:rsidRDefault="003B6CCD" w:rsidP="00610475">
            <w:pPr>
              <w:spacing w:line="240" w:lineRule="auto"/>
              <w:jc w:val="center"/>
              <w:rPr>
                <w:b/>
                <w:sz w:val="24"/>
                <w:szCs w:val="24"/>
              </w:rPr>
            </w:pPr>
          </w:p>
        </w:tc>
        <w:tc>
          <w:tcPr>
            <w:tcW w:w="2715" w:type="dxa"/>
            <w:vAlign w:val="center"/>
          </w:tcPr>
          <w:p w:rsidR="003B6CCD" w:rsidRPr="00006244" w:rsidRDefault="003B6CCD" w:rsidP="00610475">
            <w:pPr>
              <w:spacing w:line="240" w:lineRule="auto"/>
              <w:jc w:val="center"/>
              <w:rPr>
                <w:b/>
                <w:sz w:val="24"/>
                <w:szCs w:val="24"/>
              </w:rPr>
            </w:pPr>
            <w:r w:rsidRPr="00006244">
              <w:rPr>
                <w:b/>
                <w:sz w:val="24"/>
                <w:szCs w:val="24"/>
              </w:rPr>
              <w:t xml:space="preserve">Даты начала и/или окончания этапа </w:t>
            </w:r>
          </w:p>
        </w:tc>
      </w:tr>
      <w:tr w:rsidR="003B6CCD" w:rsidRPr="00006244" w:rsidTr="00610475">
        <w:tc>
          <w:tcPr>
            <w:tcW w:w="709" w:type="dxa"/>
            <w:vAlign w:val="center"/>
          </w:tcPr>
          <w:p w:rsidR="003B6CCD" w:rsidRPr="00006244" w:rsidRDefault="003B6CCD" w:rsidP="00610475">
            <w:pPr>
              <w:spacing w:line="240" w:lineRule="auto"/>
              <w:jc w:val="center"/>
              <w:rPr>
                <w:b/>
                <w:sz w:val="24"/>
                <w:szCs w:val="24"/>
              </w:rPr>
            </w:pPr>
            <w:r w:rsidRPr="00006244">
              <w:rPr>
                <w:b/>
                <w:sz w:val="24"/>
                <w:szCs w:val="24"/>
              </w:rPr>
              <w:t>1</w:t>
            </w:r>
          </w:p>
        </w:tc>
        <w:tc>
          <w:tcPr>
            <w:tcW w:w="5670" w:type="dxa"/>
            <w:vAlign w:val="center"/>
          </w:tcPr>
          <w:p w:rsidR="003B6CCD" w:rsidRPr="00006244" w:rsidRDefault="003B6CCD" w:rsidP="00610475">
            <w:pPr>
              <w:spacing w:line="240" w:lineRule="auto"/>
              <w:jc w:val="center"/>
              <w:rPr>
                <w:b/>
                <w:sz w:val="24"/>
                <w:szCs w:val="24"/>
              </w:rPr>
            </w:pPr>
            <w:r w:rsidRPr="00006244">
              <w:rPr>
                <w:b/>
                <w:sz w:val="24"/>
                <w:szCs w:val="24"/>
              </w:rPr>
              <w:t>2</w:t>
            </w:r>
          </w:p>
        </w:tc>
        <w:tc>
          <w:tcPr>
            <w:tcW w:w="2715" w:type="dxa"/>
            <w:vAlign w:val="center"/>
          </w:tcPr>
          <w:p w:rsidR="003B6CCD" w:rsidRPr="00006244" w:rsidRDefault="003B6CCD" w:rsidP="00610475">
            <w:pPr>
              <w:spacing w:line="240" w:lineRule="auto"/>
              <w:jc w:val="center"/>
              <w:rPr>
                <w:b/>
                <w:sz w:val="24"/>
                <w:szCs w:val="24"/>
              </w:rPr>
            </w:pPr>
            <w:r w:rsidRPr="00006244">
              <w:rPr>
                <w:b/>
                <w:sz w:val="24"/>
                <w:szCs w:val="24"/>
              </w:rPr>
              <w:t>3</w:t>
            </w:r>
          </w:p>
        </w:tc>
      </w:tr>
      <w:tr w:rsidR="003B6CCD" w:rsidRPr="00006244" w:rsidTr="00610475">
        <w:tc>
          <w:tcPr>
            <w:tcW w:w="709" w:type="dxa"/>
            <w:vAlign w:val="center"/>
          </w:tcPr>
          <w:p w:rsidR="003B6CCD" w:rsidRPr="00006244" w:rsidRDefault="003B6CCD" w:rsidP="003B6CCD">
            <w:pPr>
              <w:spacing w:line="240" w:lineRule="auto"/>
              <w:ind w:firstLine="0"/>
              <w:rPr>
                <w:sz w:val="24"/>
                <w:szCs w:val="24"/>
              </w:rPr>
            </w:pPr>
            <w:r w:rsidRPr="00006244">
              <w:rPr>
                <w:sz w:val="24"/>
                <w:szCs w:val="24"/>
              </w:rPr>
              <w:t>1.</w:t>
            </w:r>
          </w:p>
        </w:tc>
        <w:tc>
          <w:tcPr>
            <w:tcW w:w="5670" w:type="dxa"/>
            <w:vAlign w:val="center"/>
          </w:tcPr>
          <w:p w:rsidR="003B6CCD" w:rsidRPr="00006244" w:rsidRDefault="003B6CCD" w:rsidP="003B6CCD">
            <w:pPr>
              <w:spacing w:line="240" w:lineRule="auto"/>
              <w:ind w:firstLine="0"/>
              <w:rPr>
                <w:sz w:val="24"/>
                <w:szCs w:val="24"/>
              </w:rPr>
            </w:pPr>
            <w:r w:rsidRPr="00006244">
              <w:rPr>
                <w:sz w:val="24"/>
                <w:szCs w:val="24"/>
              </w:rPr>
              <w:t xml:space="preserve">Разработка ППР на монтаж </w:t>
            </w:r>
            <w:r w:rsidRPr="00006244">
              <w:rPr>
                <w:rFonts w:eastAsia="Verdana"/>
                <w:spacing w:val="-10"/>
                <w:sz w:val="24"/>
                <w:szCs w:val="24"/>
              </w:rPr>
              <w:t>лестниц и площадок обслуживания оборудования энергоблока ПГУ-400</w:t>
            </w:r>
            <w:r w:rsidRPr="00006244">
              <w:rPr>
                <w:sz w:val="24"/>
                <w:szCs w:val="24"/>
              </w:rPr>
              <w:t>.</w:t>
            </w:r>
          </w:p>
        </w:tc>
        <w:tc>
          <w:tcPr>
            <w:tcW w:w="2715" w:type="dxa"/>
            <w:vAlign w:val="center"/>
          </w:tcPr>
          <w:p w:rsidR="003B6CCD" w:rsidRPr="00006244" w:rsidRDefault="003B6CCD" w:rsidP="003B6CCD">
            <w:pPr>
              <w:spacing w:line="240" w:lineRule="auto"/>
              <w:ind w:firstLine="0"/>
              <w:rPr>
                <w:sz w:val="24"/>
                <w:szCs w:val="24"/>
              </w:rPr>
            </w:pPr>
            <w:r w:rsidRPr="00006244">
              <w:rPr>
                <w:sz w:val="24"/>
                <w:szCs w:val="24"/>
              </w:rPr>
              <w:t>до 01.08.2016</w:t>
            </w:r>
          </w:p>
        </w:tc>
      </w:tr>
      <w:tr w:rsidR="003B6CCD" w:rsidRPr="00006244" w:rsidTr="00610475">
        <w:tc>
          <w:tcPr>
            <w:tcW w:w="709" w:type="dxa"/>
            <w:vAlign w:val="center"/>
          </w:tcPr>
          <w:p w:rsidR="003B6CCD" w:rsidRPr="00006244" w:rsidRDefault="003B6CCD" w:rsidP="003B6CCD">
            <w:pPr>
              <w:spacing w:line="240" w:lineRule="auto"/>
              <w:ind w:firstLine="0"/>
              <w:rPr>
                <w:sz w:val="24"/>
                <w:szCs w:val="24"/>
              </w:rPr>
            </w:pPr>
            <w:r w:rsidRPr="00006244">
              <w:rPr>
                <w:sz w:val="24"/>
                <w:szCs w:val="24"/>
              </w:rPr>
              <w:t>2.</w:t>
            </w:r>
          </w:p>
        </w:tc>
        <w:tc>
          <w:tcPr>
            <w:tcW w:w="5670" w:type="dxa"/>
            <w:vAlign w:val="center"/>
          </w:tcPr>
          <w:p w:rsidR="003B6CCD" w:rsidRPr="00006244" w:rsidRDefault="003B6CCD" w:rsidP="003B6CCD">
            <w:pPr>
              <w:spacing w:line="240" w:lineRule="auto"/>
              <w:ind w:firstLine="0"/>
              <w:rPr>
                <w:sz w:val="24"/>
                <w:szCs w:val="24"/>
              </w:rPr>
            </w:pPr>
            <w:r w:rsidRPr="00006244">
              <w:rPr>
                <w:color w:val="000000"/>
                <w:sz w:val="24"/>
                <w:szCs w:val="24"/>
              </w:rPr>
              <w:t>Изготовление и выполнение монтажных работ</w:t>
            </w:r>
          </w:p>
        </w:tc>
        <w:tc>
          <w:tcPr>
            <w:tcW w:w="2715" w:type="dxa"/>
            <w:vAlign w:val="center"/>
          </w:tcPr>
          <w:p w:rsidR="003B6CCD" w:rsidRPr="00006244" w:rsidRDefault="003B6CCD" w:rsidP="003B6CCD">
            <w:pPr>
              <w:spacing w:line="240" w:lineRule="auto"/>
              <w:ind w:firstLine="0"/>
              <w:rPr>
                <w:sz w:val="24"/>
                <w:szCs w:val="24"/>
              </w:rPr>
            </w:pPr>
            <w:r w:rsidRPr="00006244">
              <w:rPr>
                <w:sz w:val="24"/>
                <w:szCs w:val="24"/>
              </w:rPr>
              <w:t>01.08.2016 – 10.10.2016</w:t>
            </w:r>
          </w:p>
        </w:tc>
      </w:tr>
      <w:tr w:rsidR="003B6CCD" w:rsidRPr="00006244" w:rsidTr="00610475">
        <w:tc>
          <w:tcPr>
            <w:tcW w:w="709" w:type="dxa"/>
            <w:vAlign w:val="center"/>
          </w:tcPr>
          <w:p w:rsidR="003B6CCD" w:rsidRPr="00006244" w:rsidRDefault="003B6CCD" w:rsidP="003B6CCD">
            <w:pPr>
              <w:spacing w:line="240" w:lineRule="auto"/>
              <w:ind w:firstLine="0"/>
              <w:rPr>
                <w:sz w:val="24"/>
                <w:szCs w:val="24"/>
              </w:rPr>
            </w:pPr>
            <w:r w:rsidRPr="00006244">
              <w:rPr>
                <w:sz w:val="24"/>
                <w:szCs w:val="24"/>
              </w:rPr>
              <w:t>3.</w:t>
            </w:r>
          </w:p>
        </w:tc>
        <w:tc>
          <w:tcPr>
            <w:tcW w:w="5670" w:type="dxa"/>
            <w:vAlign w:val="center"/>
          </w:tcPr>
          <w:p w:rsidR="003B6CCD" w:rsidRPr="00006244" w:rsidRDefault="003B6CCD" w:rsidP="003B6CCD">
            <w:pPr>
              <w:spacing w:line="240" w:lineRule="auto"/>
              <w:ind w:firstLine="0"/>
              <w:rPr>
                <w:sz w:val="24"/>
                <w:szCs w:val="24"/>
              </w:rPr>
            </w:pPr>
            <w:r w:rsidRPr="00006244">
              <w:rPr>
                <w:sz w:val="24"/>
                <w:szCs w:val="24"/>
              </w:rPr>
              <w:t>Сдача-приемка выполненных работ в полном объеме</w:t>
            </w:r>
          </w:p>
        </w:tc>
        <w:tc>
          <w:tcPr>
            <w:tcW w:w="2715" w:type="dxa"/>
            <w:vAlign w:val="center"/>
          </w:tcPr>
          <w:p w:rsidR="003B6CCD" w:rsidRPr="00006244" w:rsidRDefault="003B6CCD" w:rsidP="003B6CCD">
            <w:pPr>
              <w:spacing w:line="240" w:lineRule="auto"/>
              <w:ind w:firstLine="0"/>
              <w:rPr>
                <w:sz w:val="24"/>
                <w:szCs w:val="24"/>
              </w:rPr>
            </w:pPr>
            <w:r w:rsidRPr="00006244">
              <w:rPr>
                <w:sz w:val="24"/>
                <w:szCs w:val="24"/>
              </w:rPr>
              <w:t>10.10.2016 – 31.10.2016</w:t>
            </w:r>
          </w:p>
        </w:tc>
      </w:tr>
    </w:tbl>
    <w:p w:rsidR="003B6CCD" w:rsidRPr="00006244" w:rsidRDefault="003B6CCD" w:rsidP="003B6CCD">
      <w:pPr>
        <w:spacing w:line="240" w:lineRule="auto"/>
        <w:rPr>
          <w:b/>
          <w:sz w:val="24"/>
          <w:szCs w:val="24"/>
        </w:rPr>
      </w:pPr>
    </w:p>
    <w:p w:rsidR="003B6CCD" w:rsidRPr="00006244" w:rsidRDefault="003B6CCD" w:rsidP="00580E53">
      <w:pPr>
        <w:pStyle w:val="a7"/>
        <w:numPr>
          <w:ilvl w:val="1"/>
          <w:numId w:val="51"/>
        </w:numPr>
        <w:spacing w:after="0"/>
        <w:ind w:left="567" w:hanging="567"/>
        <w:jc w:val="both"/>
        <w:rPr>
          <w:rFonts w:ascii="Times New Roman" w:hAnsi="Times New Roman"/>
          <w:sz w:val="24"/>
        </w:rPr>
      </w:pPr>
      <w:r w:rsidRPr="00006244">
        <w:rPr>
          <w:rFonts w:ascii="Times New Roman" w:hAnsi="Times New Roman"/>
          <w:sz w:val="24"/>
        </w:rPr>
        <w:t>Заказчик имеет право в одностороннем порядке скорректировать сроки начала и окончания выполнения Работ (этапа Работ) не более чем на 14 (Четырнадцать) дней, письменно уведомив об этом Подрядчика не позднее, чем за 30 (Тридцать) дней до даты начала Работ.</w:t>
      </w:r>
    </w:p>
    <w:p w:rsidR="003B6CCD" w:rsidRPr="00006244" w:rsidRDefault="003B6CCD" w:rsidP="00580E53">
      <w:pPr>
        <w:pStyle w:val="a7"/>
        <w:numPr>
          <w:ilvl w:val="1"/>
          <w:numId w:val="51"/>
        </w:numPr>
        <w:spacing w:after="0"/>
        <w:ind w:left="567" w:hanging="567"/>
        <w:jc w:val="both"/>
        <w:rPr>
          <w:rFonts w:ascii="Times New Roman" w:hAnsi="Times New Roman"/>
          <w:sz w:val="24"/>
        </w:rPr>
      </w:pPr>
      <w:r w:rsidRPr="00006244">
        <w:rPr>
          <w:rFonts w:ascii="Times New Roman" w:hAnsi="Times New Roman"/>
          <w:sz w:val="24"/>
        </w:rPr>
        <w:t>Промежуточные сроки выполнения работ, входящих в объем настоящего технического задания, определяются ежемесячными Реестрами заказов Заказчика и согласовываются Подрядчиком за 10 (Десять) дней до начала работ.</w:t>
      </w:r>
    </w:p>
    <w:p w:rsidR="003B6CCD" w:rsidRPr="00006244" w:rsidRDefault="003B6CCD" w:rsidP="00580E53">
      <w:pPr>
        <w:pStyle w:val="a7"/>
        <w:numPr>
          <w:ilvl w:val="1"/>
          <w:numId w:val="51"/>
        </w:numPr>
        <w:spacing w:after="0"/>
        <w:ind w:left="567" w:hanging="567"/>
        <w:jc w:val="both"/>
        <w:rPr>
          <w:rFonts w:ascii="Times New Roman" w:hAnsi="Times New Roman"/>
          <w:sz w:val="24"/>
        </w:rPr>
      </w:pPr>
      <w:r w:rsidRPr="00006244">
        <w:rPr>
          <w:rFonts w:ascii="Times New Roman" w:hAnsi="Times New Roman"/>
          <w:sz w:val="24"/>
        </w:rPr>
        <w:t xml:space="preserve">Подрядчик должен не позднее, чем за 30 (Тридцать) дней до начала работ предоставить Проект производства работ на утверждение Заказчику. Сроки выполнения отдельных этапов работ не могут превышать сроки выполнения этапов работ, указанных в пункте 9.2. настоящего Технического задания. По требованию Заказчика Подрядчиком составляется детальный график проведения конкретных работ и работ по устранению неисправностей оборудования, выявленных при </w:t>
      </w:r>
      <w:proofErr w:type="spellStart"/>
      <w:r w:rsidRPr="00006244">
        <w:rPr>
          <w:rFonts w:ascii="Times New Roman" w:hAnsi="Times New Roman"/>
          <w:sz w:val="24"/>
        </w:rPr>
        <w:t>дефектации</w:t>
      </w:r>
      <w:proofErr w:type="spellEnd"/>
      <w:r w:rsidRPr="00006244">
        <w:rPr>
          <w:rFonts w:ascii="Times New Roman" w:hAnsi="Times New Roman"/>
          <w:sz w:val="24"/>
        </w:rPr>
        <w:t>.</w:t>
      </w:r>
    </w:p>
    <w:p w:rsidR="003B6CCD" w:rsidRPr="00006244" w:rsidRDefault="003B6CCD" w:rsidP="00580E53">
      <w:pPr>
        <w:pStyle w:val="a7"/>
        <w:numPr>
          <w:ilvl w:val="1"/>
          <w:numId w:val="51"/>
        </w:numPr>
        <w:spacing w:after="0"/>
        <w:ind w:left="567" w:hanging="567"/>
        <w:jc w:val="both"/>
        <w:rPr>
          <w:rFonts w:ascii="Times New Roman" w:hAnsi="Times New Roman"/>
          <w:sz w:val="24"/>
        </w:rPr>
      </w:pPr>
      <w:r w:rsidRPr="00006244">
        <w:rPr>
          <w:rFonts w:ascii="Times New Roman" w:hAnsi="Times New Roman"/>
          <w:sz w:val="24"/>
        </w:rPr>
        <w:t>Подрядчик является ответственным за соблюдение сроков и качество выполняемых работ в согласованных объемах.</w:t>
      </w:r>
    </w:p>
    <w:p w:rsidR="003B6CCD" w:rsidRPr="00006244" w:rsidRDefault="003B6CCD" w:rsidP="003B6CCD">
      <w:pPr>
        <w:pStyle w:val="a7"/>
        <w:numPr>
          <w:ilvl w:val="0"/>
          <w:numId w:val="0"/>
        </w:numPr>
        <w:spacing w:after="0"/>
        <w:ind w:left="567"/>
        <w:jc w:val="both"/>
        <w:rPr>
          <w:rFonts w:ascii="Times New Roman" w:hAnsi="Times New Roman"/>
          <w:sz w:val="24"/>
        </w:rPr>
      </w:pPr>
    </w:p>
    <w:p w:rsidR="003B6CCD" w:rsidRPr="00006244" w:rsidRDefault="003B6CCD" w:rsidP="00580E53">
      <w:pPr>
        <w:pStyle w:val="afffa"/>
        <w:numPr>
          <w:ilvl w:val="0"/>
          <w:numId w:val="51"/>
        </w:numPr>
        <w:ind w:left="567" w:hanging="567"/>
        <w:contextualSpacing/>
        <w:jc w:val="both"/>
        <w:rPr>
          <w:b/>
        </w:rPr>
      </w:pPr>
      <w:r w:rsidRPr="00006244">
        <w:rPr>
          <w:b/>
        </w:rPr>
        <w:t>Требования к приемке:</w:t>
      </w:r>
    </w:p>
    <w:p w:rsidR="003B6CCD" w:rsidRPr="00006244" w:rsidRDefault="003B6CCD" w:rsidP="00580E53">
      <w:pPr>
        <w:pStyle w:val="afffa"/>
        <w:numPr>
          <w:ilvl w:val="1"/>
          <w:numId w:val="51"/>
        </w:numPr>
        <w:ind w:left="567" w:hanging="567"/>
        <w:contextualSpacing/>
        <w:jc w:val="both"/>
      </w:pPr>
      <w:r w:rsidRPr="00006244">
        <w:t>Приемка должна осуществляться в соответствии с требованиями нормативно-технических документов.</w:t>
      </w:r>
    </w:p>
    <w:p w:rsidR="003B6CCD" w:rsidRPr="00006244" w:rsidRDefault="003B6CCD" w:rsidP="00580E53">
      <w:pPr>
        <w:pStyle w:val="afffa"/>
        <w:numPr>
          <w:ilvl w:val="1"/>
          <w:numId w:val="51"/>
        </w:numPr>
        <w:ind w:left="567" w:hanging="567"/>
        <w:contextualSpacing/>
        <w:jc w:val="both"/>
      </w:pPr>
      <w:r w:rsidRPr="00006244">
        <w:t>Сдача-приемка работ может осуществляться поэтапно (по согласованию с Заказчиком) по фактическим объемам выполненных работ путем контрольных обмеров, инспекции всех работ. После предъявления отчетной технической документации, предусмотренной разделом 11 настоящего Технического задания, Подрядчиком и Заказчиком подписывается Акт формы КС-2 и справка о стоимости работ по форме КС-3.</w:t>
      </w:r>
    </w:p>
    <w:p w:rsidR="003B6CCD" w:rsidRPr="00006244" w:rsidRDefault="003B6CCD" w:rsidP="00580E53">
      <w:pPr>
        <w:pStyle w:val="afffa"/>
        <w:numPr>
          <w:ilvl w:val="1"/>
          <w:numId w:val="51"/>
        </w:numPr>
        <w:ind w:left="567" w:hanging="567"/>
        <w:contextualSpacing/>
        <w:jc w:val="both"/>
      </w:pPr>
      <w:r w:rsidRPr="00006244">
        <w:t>Подрядчик обязан уведомлять Заказчика о сдаче работ, скрываемых последующими работами (т.е. приемка и оценка качества которых невозможна иначе как сразу после их выполнения, до момента начала выполнения последующих работ) (если таковые будут производиться). Если скрытые работы выполнены без приемки Заказчиком, Подрядчик обязан за свой счет вскрыть и предъявить Заказчику любую, указанную Заказчиком часть либо весь объем скрытых работ, с последующим восстановлением вскрытых объемов работ за счет Подрядчика. Приемка Заказчиком скрытых работ оформляется сторонами Актом сдачи-приемки скрытых работ.</w:t>
      </w:r>
    </w:p>
    <w:p w:rsidR="003B6CCD" w:rsidRPr="00006244" w:rsidRDefault="003B6CCD" w:rsidP="00580E53">
      <w:pPr>
        <w:pStyle w:val="afffa"/>
        <w:numPr>
          <w:ilvl w:val="1"/>
          <w:numId w:val="51"/>
        </w:numPr>
        <w:ind w:left="567" w:hanging="567"/>
        <w:contextualSpacing/>
        <w:jc w:val="both"/>
      </w:pPr>
      <w:r w:rsidRPr="00006244">
        <w:t xml:space="preserve">Подрядчик по окончании выполнения работ в полном объеме предоставляет полный комплект </w:t>
      </w:r>
      <w:proofErr w:type="gramStart"/>
      <w:r w:rsidRPr="00006244">
        <w:t>документации, предусмотренной разделом 11 настоящего Технического задания и направляет</w:t>
      </w:r>
      <w:proofErr w:type="gramEnd"/>
      <w:r w:rsidRPr="00006244">
        <w:t xml:space="preserve"> письменное уведомление в адрес Заказчика о завершении выполнения работ в полном объеме. В уведомлении о завершении выполнения работ в полном объеме Подрядчик указывает представителей, которые будут включены в состав комиссии, осуществляющей приемку работ в соответствии с пунктом 10.6. настоящего Технического задания, предоставляя им соответствующие доверенности, действовать от имени и в интересах Подрядчика.</w:t>
      </w:r>
    </w:p>
    <w:p w:rsidR="003B6CCD" w:rsidRPr="00006244" w:rsidRDefault="003B6CCD" w:rsidP="00580E53">
      <w:pPr>
        <w:pStyle w:val="afffa"/>
        <w:numPr>
          <w:ilvl w:val="1"/>
          <w:numId w:val="51"/>
        </w:numPr>
        <w:ind w:left="567" w:hanging="567"/>
        <w:contextualSpacing/>
        <w:jc w:val="both"/>
      </w:pPr>
      <w:r w:rsidRPr="00006244">
        <w:t xml:space="preserve">Приемка работ в полном объеме производится комиссией, персональный состав которой устанавливается приказом по филиалу «Шатурская ГРЭС» ОАО «Э.ОН Россия». В состав комиссии входят представители Заказчика и Подрядчика, указанные в уведомлении в соответствии с пунктом 10.5. настоящего Технического задания и имеющие соответствующую доверенность действовать от имени Подрядчика в рамках исполнения обязательств по Договору с правом быть членами комиссии по приемке работ в полном объеме. После выполнения работ в полном объеме и в соответствии с требованиями настоящего Технического задания между Заказчиком и Подрядчиком подписывается Акт выполнения работ в полном объеме. </w:t>
      </w:r>
    </w:p>
    <w:p w:rsidR="003B6CCD" w:rsidRPr="00006244" w:rsidRDefault="003B6CCD" w:rsidP="00580E53">
      <w:pPr>
        <w:pStyle w:val="afffa"/>
        <w:numPr>
          <w:ilvl w:val="1"/>
          <w:numId w:val="51"/>
        </w:numPr>
        <w:ind w:left="567" w:hanging="567"/>
        <w:contextualSpacing/>
        <w:jc w:val="both"/>
      </w:pPr>
      <w:r w:rsidRPr="00006244">
        <w:t>Приемка работ в полном объеме с дефектами/недоделками/</w:t>
      </w:r>
      <w:proofErr w:type="gramStart"/>
      <w:r w:rsidRPr="00006244">
        <w:t>недостатками, влияющими на надежную и безопасную работу оборудования запрещена</w:t>
      </w:r>
      <w:proofErr w:type="gramEnd"/>
      <w:r w:rsidRPr="00006244">
        <w:t>.</w:t>
      </w:r>
    </w:p>
    <w:p w:rsidR="003B6CCD" w:rsidRPr="00006244" w:rsidRDefault="003B6CCD" w:rsidP="00580E53">
      <w:pPr>
        <w:pStyle w:val="afffa"/>
        <w:numPr>
          <w:ilvl w:val="1"/>
          <w:numId w:val="51"/>
        </w:numPr>
        <w:ind w:left="567" w:hanging="567"/>
        <w:contextualSpacing/>
        <w:jc w:val="both"/>
      </w:pPr>
      <w:r w:rsidRPr="00006244">
        <w:t>Недостатки работ, обнаруженные в ходе приемки работ или выявленные в период гарантийной эксплуатации объекта, фиксируются в реестре дефектов с оформлением соответствующего Акта, подписываемом представителями Заказчика и Подрядчика и с указанием срока и порядка их устранения.</w:t>
      </w:r>
    </w:p>
    <w:p w:rsidR="003B6CCD" w:rsidRPr="00006244" w:rsidRDefault="003B6CCD" w:rsidP="003B6CCD">
      <w:pPr>
        <w:spacing w:line="240" w:lineRule="auto"/>
        <w:rPr>
          <w:sz w:val="24"/>
          <w:szCs w:val="24"/>
        </w:rPr>
      </w:pPr>
    </w:p>
    <w:p w:rsidR="003B6CCD" w:rsidRPr="00006244" w:rsidRDefault="003B6CCD" w:rsidP="00580E53">
      <w:pPr>
        <w:pStyle w:val="afffa"/>
        <w:numPr>
          <w:ilvl w:val="0"/>
          <w:numId w:val="51"/>
        </w:numPr>
        <w:ind w:left="567" w:hanging="567"/>
        <w:contextualSpacing/>
        <w:jc w:val="both"/>
        <w:rPr>
          <w:b/>
        </w:rPr>
      </w:pPr>
      <w:r w:rsidRPr="00006244">
        <w:rPr>
          <w:b/>
        </w:rPr>
        <w:t>Документация, предъявляемая Заказчику:</w:t>
      </w:r>
    </w:p>
    <w:p w:rsidR="003B6CCD" w:rsidRPr="00006244" w:rsidRDefault="003B6CCD" w:rsidP="00580E53">
      <w:pPr>
        <w:pStyle w:val="afffa"/>
        <w:numPr>
          <w:ilvl w:val="1"/>
          <w:numId w:val="51"/>
        </w:numPr>
        <w:ind w:left="567" w:hanging="567"/>
        <w:contextualSpacing/>
        <w:jc w:val="both"/>
      </w:pPr>
      <w:r w:rsidRPr="00006244">
        <w:t xml:space="preserve">Проект производства работ (ППР) и другую документацию в соответствии с требованиями нормативно-технической документации. </w:t>
      </w:r>
      <w:r w:rsidRPr="00006244">
        <w:rPr>
          <w:spacing w:val="-4"/>
        </w:rPr>
        <w:t>В процессе выполнения работ Подрядчик предоставляет Заказчику в электронном виде и на бумажном носителе в 3 (Три) экземплярах следующую документацию:</w:t>
      </w:r>
    </w:p>
    <w:p w:rsidR="003B6CCD" w:rsidRPr="00006244" w:rsidRDefault="003B6CCD" w:rsidP="00580E53">
      <w:pPr>
        <w:pStyle w:val="afffa"/>
        <w:numPr>
          <w:ilvl w:val="0"/>
          <w:numId w:val="48"/>
        </w:numPr>
        <w:ind w:left="993"/>
        <w:contextualSpacing/>
        <w:jc w:val="both"/>
      </w:pPr>
      <w:r w:rsidRPr="00006244">
        <w:t>График проведения работ по этапам;</w:t>
      </w:r>
    </w:p>
    <w:p w:rsidR="003B6CCD" w:rsidRPr="00006244" w:rsidRDefault="003B6CCD" w:rsidP="00580E53">
      <w:pPr>
        <w:pStyle w:val="afffa"/>
        <w:numPr>
          <w:ilvl w:val="0"/>
          <w:numId w:val="48"/>
        </w:numPr>
        <w:ind w:left="993"/>
        <w:contextualSpacing/>
        <w:jc w:val="both"/>
      </w:pPr>
      <w:r w:rsidRPr="00006244">
        <w:t>План безопасности проведения работ персоналом Подрядчика;</w:t>
      </w:r>
    </w:p>
    <w:p w:rsidR="003B6CCD" w:rsidRPr="00006244" w:rsidRDefault="003B6CCD" w:rsidP="00580E53">
      <w:pPr>
        <w:pStyle w:val="afffa"/>
        <w:numPr>
          <w:ilvl w:val="0"/>
          <w:numId w:val="48"/>
        </w:numPr>
        <w:ind w:left="993"/>
        <w:contextualSpacing/>
        <w:jc w:val="both"/>
      </w:pPr>
      <w:r w:rsidRPr="00006244">
        <w:t>Акты скрытых работ (если таковые будут производиться) и промежуточной приемки отдельных узлов и конструкций;</w:t>
      </w:r>
    </w:p>
    <w:p w:rsidR="003B6CCD" w:rsidRPr="00006244" w:rsidRDefault="003B6CCD" w:rsidP="00580E53">
      <w:pPr>
        <w:pStyle w:val="afffa"/>
        <w:numPr>
          <w:ilvl w:val="0"/>
          <w:numId w:val="48"/>
        </w:numPr>
        <w:ind w:left="993"/>
        <w:contextualSpacing/>
        <w:jc w:val="both"/>
      </w:pPr>
      <w:r w:rsidRPr="00006244">
        <w:t>Акты входного контроля на поставляемые материалы;</w:t>
      </w:r>
    </w:p>
    <w:p w:rsidR="003B6CCD" w:rsidRPr="00006244" w:rsidRDefault="003B6CCD" w:rsidP="00580E53">
      <w:pPr>
        <w:pStyle w:val="afffa"/>
        <w:numPr>
          <w:ilvl w:val="0"/>
          <w:numId w:val="48"/>
        </w:numPr>
        <w:ind w:left="993"/>
        <w:contextualSpacing/>
        <w:jc w:val="both"/>
      </w:pPr>
      <w:r w:rsidRPr="00006244">
        <w:t>Акты о сдачи-приемки выполненных работ установленной формы;</w:t>
      </w:r>
    </w:p>
    <w:p w:rsidR="003B6CCD" w:rsidRPr="00006244" w:rsidRDefault="003B6CCD" w:rsidP="00580E53">
      <w:pPr>
        <w:pStyle w:val="afffa"/>
        <w:numPr>
          <w:ilvl w:val="0"/>
          <w:numId w:val="48"/>
        </w:numPr>
        <w:ind w:left="993"/>
        <w:contextualSpacing/>
        <w:jc w:val="both"/>
      </w:pPr>
      <w:r w:rsidRPr="00006244">
        <w:t>Перечень дополнительных работ, не предусмотренных проектом (если требуется);</w:t>
      </w:r>
    </w:p>
    <w:p w:rsidR="003B6CCD" w:rsidRPr="00006244" w:rsidRDefault="003B6CCD" w:rsidP="00580E53">
      <w:pPr>
        <w:pStyle w:val="afffa"/>
        <w:numPr>
          <w:ilvl w:val="0"/>
          <w:numId w:val="48"/>
        </w:numPr>
        <w:ind w:left="993"/>
        <w:contextualSpacing/>
        <w:jc w:val="both"/>
      </w:pPr>
      <w:r w:rsidRPr="00006244">
        <w:t>Сертификаты и технические паспорта на материалы;</w:t>
      </w:r>
    </w:p>
    <w:p w:rsidR="003B6CCD" w:rsidRPr="00006244" w:rsidRDefault="003B6CCD" w:rsidP="00580E53">
      <w:pPr>
        <w:pStyle w:val="afffa"/>
        <w:numPr>
          <w:ilvl w:val="0"/>
          <w:numId w:val="48"/>
        </w:numPr>
        <w:ind w:left="993"/>
        <w:contextualSpacing/>
        <w:jc w:val="both"/>
      </w:pPr>
      <w:r w:rsidRPr="00006244">
        <w:t>Отчет по «Системе менеджмента охраны здоровья и безопасности труда»;</w:t>
      </w:r>
    </w:p>
    <w:p w:rsidR="003B6CCD" w:rsidRPr="00006244" w:rsidRDefault="003B6CCD" w:rsidP="00580E53">
      <w:pPr>
        <w:pStyle w:val="afffa"/>
        <w:numPr>
          <w:ilvl w:val="0"/>
          <w:numId w:val="48"/>
        </w:numPr>
        <w:ind w:left="993"/>
        <w:contextualSpacing/>
        <w:jc w:val="both"/>
      </w:pPr>
      <w:r w:rsidRPr="00006244">
        <w:t>Акты сдачи-приемки объектов в промышленную эксплуатацию;</w:t>
      </w:r>
    </w:p>
    <w:p w:rsidR="003B6CCD" w:rsidRPr="00006244" w:rsidRDefault="003B6CCD" w:rsidP="00580E53">
      <w:pPr>
        <w:pStyle w:val="afffa"/>
        <w:numPr>
          <w:ilvl w:val="0"/>
          <w:numId w:val="48"/>
        </w:numPr>
        <w:ind w:left="993"/>
        <w:contextualSpacing/>
        <w:jc w:val="both"/>
      </w:pPr>
      <w:r w:rsidRPr="00006244">
        <w:t>Другую документацию в соответствии с требованиями нормативно-техническими документами.</w:t>
      </w:r>
    </w:p>
    <w:p w:rsidR="003B6CCD" w:rsidRPr="00006244" w:rsidRDefault="003B6CCD" w:rsidP="003B6CCD">
      <w:pPr>
        <w:spacing w:line="240" w:lineRule="auto"/>
        <w:rPr>
          <w:sz w:val="24"/>
          <w:szCs w:val="24"/>
        </w:rPr>
      </w:pPr>
    </w:p>
    <w:p w:rsidR="003B6CCD" w:rsidRPr="00006244" w:rsidRDefault="003B6CCD" w:rsidP="00580E53">
      <w:pPr>
        <w:pStyle w:val="afffa"/>
        <w:numPr>
          <w:ilvl w:val="0"/>
          <w:numId w:val="51"/>
        </w:numPr>
        <w:ind w:left="567" w:hanging="567"/>
        <w:contextualSpacing/>
        <w:jc w:val="both"/>
        <w:rPr>
          <w:b/>
        </w:rPr>
      </w:pPr>
      <w:r w:rsidRPr="00006244">
        <w:rPr>
          <w:b/>
        </w:rPr>
        <w:t>Гарантии на работы:</w:t>
      </w:r>
    </w:p>
    <w:p w:rsidR="003B6CCD" w:rsidRPr="00006244" w:rsidRDefault="003B6CCD" w:rsidP="00580E53">
      <w:pPr>
        <w:pStyle w:val="afffa"/>
        <w:numPr>
          <w:ilvl w:val="1"/>
          <w:numId w:val="51"/>
        </w:numPr>
        <w:ind w:left="567" w:hanging="567"/>
        <w:contextualSpacing/>
        <w:jc w:val="both"/>
      </w:pPr>
      <w:r w:rsidRPr="00006244">
        <w:t>Гарантийный срок на работы устанавливается продолжительностью не менее 24 (Двадцати четырёх) месяцев с момента подписания Акта приемки выполненных работ в полном объеме.</w:t>
      </w:r>
    </w:p>
    <w:p w:rsidR="003B6CCD" w:rsidRPr="00006244" w:rsidRDefault="003B6CCD" w:rsidP="00580E53">
      <w:pPr>
        <w:pStyle w:val="afffa"/>
        <w:numPr>
          <w:ilvl w:val="1"/>
          <w:numId w:val="51"/>
        </w:numPr>
        <w:ind w:left="567" w:hanging="567"/>
        <w:contextualSpacing/>
        <w:jc w:val="both"/>
      </w:pPr>
      <w:r w:rsidRPr="00006244">
        <w:t xml:space="preserve">Срок гарантии на материалы поставляемые Подрядчиком должен быть не менее сроков гарантии, установленных заводами-изготовителями данных материалов и оборудования.     </w:t>
      </w:r>
    </w:p>
    <w:p w:rsidR="003B6CCD" w:rsidRPr="00006244" w:rsidRDefault="003B6CCD" w:rsidP="00580E53">
      <w:pPr>
        <w:pStyle w:val="afffa"/>
        <w:numPr>
          <w:ilvl w:val="1"/>
          <w:numId w:val="51"/>
        </w:numPr>
        <w:ind w:left="567" w:hanging="567"/>
        <w:contextualSpacing/>
        <w:jc w:val="both"/>
      </w:pPr>
      <w:r w:rsidRPr="00006244">
        <w:t>В гарантийный период Подрядчик обязуется:</w:t>
      </w:r>
    </w:p>
    <w:p w:rsidR="003B6CCD" w:rsidRPr="00006244" w:rsidRDefault="003B6CCD" w:rsidP="00580E53">
      <w:pPr>
        <w:pStyle w:val="afffa"/>
        <w:numPr>
          <w:ilvl w:val="0"/>
          <w:numId w:val="48"/>
        </w:numPr>
        <w:ind w:left="993"/>
        <w:contextualSpacing/>
        <w:jc w:val="both"/>
      </w:pPr>
      <w:r w:rsidRPr="00006244">
        <w:t>Немедленно, но не более чем в течение 24 (Двадцать четыре) часов после получения от Заказчика уведомления, переданного посредством телефонной связи,</w:t>
      </w:r>
    </w:p>
    <w:p w:rsidR="003B6CCD" w:rsidRPr="00006244" w:rsidRDefault="003B6CCD" w:rsidP="003B6CCD">
      <w:pPr>
        <w:pStyle w:val="afffa"/>
        <w:ind w:left="993"/>
        <w:jc w:val="both"/>
      </w:pPr>
      <w:r w:rsidRPr="00006244">
        <w:t>либо направленного факсимильной связью и/или в электронном виде на электронные адреса, указанные в Договоре, направить на филиал «Шатурская ГРЭС» бригаду для устранения дефекта/недостатка. Состав бригады и квалификация ремонтного персонала Подрядчика должны быть достаточными для устранения дефекта/недостатка в кратчайшие сроки;</w:t>
      </w:r>
    </w:p>
    <w:p w:rsidR="003B6CCD" w:rsidRPr="00006244" w:rsidRDefault="003B6CCD" w:rsidP="00580E53">
      <w:pPr>
        <w:pStyle w:val="afffa"/>
        <w:numPr>
          <w:ilvl w:val="0"/>
          <w:numId w:val="48"/>
        </w:numPr>
        <w:ind w:left="993"/>
        <w:contextualSpacing/>
        <w:jc w:val="both"/>
      </w:pPr>
      <w:r w:rsidRPr="00006244">
        <w:t>Устранить за свой счет и своими силами, выявленные Заказчиком дефекты/недостатки в сроки, установленные Заказчиком, но не более 3 (Три) календарных дней, если иной срок не согласован с Заказчиком;</w:t>
      </w:r>
    </w:p>
    <w:p w:rsidR="003B6CCD" w:rsidRPr="00006244" w:rsidRDefault="003B6CCD" w:rsidP="00580E53">
      <w:pPr>
        <w:pStyle w:val="afffa"/>
        <w:numPr>
          <w:ilvl w:val="0"/>
          <w:numId w:val="48"/>
        </w:numPr>
        <w:ind w:left="993"/>
        <w:contextualSpacing/>
        <w:jc w:val="both"/>
      </w:pPr>
      <w:r w:rsidRPr="00006244">
        <w:t>В случае устранения дефекта/недостатка гарантийного периода силами Заказчика, либо с привлечением Заказчиком третьих лиц, Подрядчик обязан компенсировать фактически понесенные Заказчиком расходы, связанные с устранением таких дефектов/недостатков.</w:t>
      </w:r>
    </w:p>
    <w:p w:rsidR="003B6CCD" w:rsidRPr="00006244" w:rsidRDefault="003B6CCD" w:rsidP="003B6CCD">
      <w:pPr>
        <w:spacing w:line="240" w:lineRule="auto"/>
        <w:rPr>
          <w:sz w:val="24"/>
          <w:szCs w:val="24"/>
        </w:rPr>
      </w:pPr>
    </w:p>
    <w:p w:rsidR="003B6CCD" w:rsidRPr="00006244" w:rsidRDefault="003B6CCD" w:rsidP="003B6CCD">
      <w:pPr>
        <w:pStyle w:val="EON"/>
        <w:spacing w:line="240" w:lineRule="auto"/>
        <w:jc w:val="both"/>
        <w:rPr>
          <w:b/>
          <w:sz w:val="24"/>
          <w:szCs w:val="24"/>
        </w:rPr>
      </w:pPr>
      <w:r w:rsidRPr="00006244">
        <w:rPr>
          <w:b/>
          <w:sz w:val="24"/>
          <w:szCs w:val="24"/>
        </w:rPr>
        <w:t>Приложения:</w:t>
      </w:r>
    </w:p>
    <w:p w:rsidR="003B6CCD" w:rsidRPr="00006244" w:rsidRDefault="003B6CCD" w:rsidP="00580E53">
      <w:pPr>
        <w:pStyle w:val="EON"/>
        <w:numPr>
          <w:ilvl w:val="0"/>
          <w:numId w:val="53"/>
        </w:numPr>
        <w:spacing w:line="240" w:lineRule="auto"/>
        <w:jc w:val="both"/>
        <w:rPr>
          <w:sz w:val="24"/>
          <w:szCs w:val="24"/>
        </w:rPr>
      </w:pPr>
      <w:r w:rsidRPr="00006244">
        <w:rPr>
          <w:sz w:val="24"/>
          <w:szCs w:val="24"/>
        </w:rPr>
        <w:t>Дополнительные требования (на этапе закупочных процедур);</w:t>
      </w:r>
    </w:p>
    <w:p w:rsidR="003B6CCD" w:rsidRPr="00006244" w:rsidRDefault="003B6CCD" w:rsidP="00580E53">
      <w:pPr>
        <w:pStyle w:val="EON"/>
        <w:numPr>
          <w:ilvl w:val="0"/>
          <w:numId w:val="53"/>
        </w:numPr>
        <w:spacing w:line="240" w:lineRule="auto"/>
        <w:jc w:val="both"/>
        <w:rPr>
          <w:sz w:val="24"/>
          <w:szCs w:val="24"/>
        </w:rPr>
      </w:pPr>
      <w:r w:rsidRPr="00006244">
        <w:rPr>
          <w:sz w:val="24"/>
          <w:szCs w:val="24"/>
        </w:rPr>
        <w:t>Проекты</w:t>
      </w:r>
      <w:r w:rsidR="0010584B">
        <w:rPr>
          <w:sz w:val="24"/>
          <w:szCs w:val="24"/>
        </w:rPr>
        <w:t>,</w:t>
      </w:r>
      <w:r w:rsidRPr="00006244">
        <w:rPr>
          <w:sz w:val="24"/>
          <w:szCs w:val="24"/>
        </w:rPr>
        <w:t xml:space="preserve"> разработанные конструкторской группой ПТС.</w:t>
      </w:r>
    </w:p>
    <w:p w:rsidR="003B6CCD" w:rsidRPr="00006244" w:rsidRDefault="003B6CCD" w:rsidP="003B6CCD">
      <w:pPr>
        <w:spacing w:line="240" w:lineRule="auto"/>
        <w:rPr>
          <w:sz w:val="24"/>
          <w:szCs w:val="24"/>
          <w:lang w:val="x-none"/>
        </w:rPr>
      </w:pPr>
    </w:p>
    <w:p w:rsidR="003B6CCD" w:rsidRDefault="003B6CCD" w:rsidP="003B6CCD">
      <w:pPr>
        <w:spacing w:line="240" w:lineRule="auto"/>
        <w:rPr>
          <w:sz w:val="24"/>
          <w:szCs w:val="24"/>
        </w:rPr>
      </w:pPr>
    </w:p>
    <w:p w:rsidR="0010584B" w:rsidRDefault="0010584B" w:rsidP="003B6CCD">
      <w:pPr>
        <w:spacing w:line="240" w:lineRule="auto"/>
        <w:rPr>
          <w:sz w:val="24"/>
          <w:szCs w:val="24"/>
        </w:rPr>
      </w:pPr>
    </w:p>
    <w:p w:rsidR="0010584B" w:rsidRDefault="0010584B" w:rsidP="003B6CCD">
      <w:pPr>
        <w:spacing w:line="240" w:lineRule="auto"/>
        <w:rPr>
          <w:sz w:val="24"/>
          <w:szCs w:val="24"/>
        </w:rPr>
      </w:pPr>
    </w:p>
    <w:p w:rsidR="0010584B" w:rsidRDefault="0010584B" w:rsidP="003B6CCD">
      <w:pPr>
        <w:spacing w:line="240" w:lineRule="auto"/>
        <w:rPr>
          <w:sz w:val="24"/>
          <w:szCs w:val="24"/>
        </w:rPr>
      </w:pPr>
    </w:p>
    <w:p w:rsidR="0010584B" w:rsidRPr="00006244" w:rsidRDefault="0010584B" w:rsidP="003B6CCD">
      <w:pPr>
        <w:spacing w:line="240" w:lineRule="auto"/>
        <w:rPr>
          <w:sz w:val="24"/>
          <w:szCs w:val="24"/>
        </w:rPr>
      </w:pPr>
    </w:p>
    <w:p w:rsidR="003B6CCD" w:rsidRPr="00006244" w:rsidRDefault="003B6CCD" w:rsidP="003B6CCD">
      <w:pPr>
        <w:spacing w:line="240" w:lineRule="auto"/>
        <w:rPr>
          <w:sz w:val="24"/>
          <w:szCs w:val="24"/>
        </w:rPr>
      </w:pPr>
    </w:p>
    <w:p w:rsidR="003B6CCD" w:rsidRPr="00006244" w:rsidRDefault="003B6CCD" w:rsidP="003B6CCD">
      <w:pPr>
        <w:spacing w:line="240" w:lineRule="auto"/>
        <w:jc w:val="right"/>
        <w:rPr>
          <w:sz w:val="24"/>
          <w:szCs w:val="24"/>
        </w:rPr>
      </w:pPr>
    </w:p>
    <w:p w:rsidR="003B6CCD" w:rsidRPr="00006244" w:rsidRDefault="003B6CCD" w:rsidP="003B6CCD">
      <w:pPr>
        <w:spacing w:line="240" w:lineRule="auto"/>
        <w:jc w:val="right"/>
        <w:rPr>
          <w:sz w:val="24"/>
          <w:szCs w:val="24"/>
        </w:rPr>
      </w:pPr>
      <w:r>
        <w:rPr>
          <w:sz w:val="24"/>
          <w:szCs w:val="24"/>
        </w:rPr>
        <w:t>Приложение № 1.</w:t>
      </w:r>
    </w:p>
    <w:p w:rsidR="003B6CCD" w:rsidRPr="00006244" w:rsidRDefault="003B6CCD" w:rsidP="003B6CCD">
      <w:pPr>
        <w:spacing w:line="240" w:lineRule="auto"/>
        <w:ind w:firstLine="0"/>
        <w:rPr>
          <w:b/>
          <w:sz w:val="24"/>
          <w:szCs w:val="24"/>
        </w:rPr>
      </w:pPr>
    </w:p>
    <w:p w:rsidR="003B6CCD" w:rsidRPr="00006244" w:rsidRDefault="003B6CCD" w:rsidP="003B6CCD">
      <w:pPr>
        <w:spacing w:line="240" w:lineRule="auto"/>
        <w:jc w:val="center"/>
        <w:rPr>
          <w:b/>
          <w:sz w:val="24"/>
          <w:szCs w:val="24"/>
        </w:rPr>
      </w:pPr>
      <w:r w:rsidRPr="00006244">
        <w:rPr>
          <w:b/>
          <w:sz w:val="24"/>
          <w:szCs w:val="24"/>
        </w:rPr>
        <w:t>ДОПОЛНИТЕЛЬНЫЕ ТРЕБОВАНИЯ</w:t>
      </w:r>
    </w:p>
    <w:p w:rsidR="003B6CCD" w:rsidRPr="00006244" w:rsidRDefault="003B6CCD" w:rsidP="003B6CCD">
      <w:pPr>
        <w:spacing w:line="240" w:lineRule="auto"/>
        <w:jc w:val="center"/>
        <w:rPr>
          <w:b/>
          <w:sz w:val="24"/>
          <w:szCs w:val="24"/>
        </w:rPr>
      </w:pPr>
      <w:r w:rsidRPr="00006244">
        <w:rPr>
          <w:b/>
          <w:sz w:val="24"/>
          <w:szCs w:val="24"/>
        </w:rPr>
        <w:t>на этапе проведения закупочных процедур</w:t>
      </w:r>
    </w:p>
    <w:p w:rsidR="003B6CCD" w:rsidRPr="00006244" w:rsidRDefault="003B6CCD" w:rsidP="003B6CCD">
      <w:pPr>
        <w:spacing w:line="240" w:lineRule="auto"/>
        <w:rPr>
          <w:sz w:val="24"/>
          <w:szCs w:val="24"/>
        </w:rPr>
      </w:pPr>
    </w:p>
    <w:p w:rsidR="003B6CCD" w:rsidRPr="00006244" w:rsidRDefault="003B6CCD" w:rsidP="003B6CCD">
      <w:pPr>
        <w:spacing w:line="240" w:lineRule="auto"/>
        <w:rPr>
          <w:i/>
          <w:sz w:val="24"/>
          <w:szCs w:val="24"/>
        </w:rPr>
      </w:pPr>
      <w:r w:rsidRPr="00006244">
        <w:rPr>
          <w:i/>
          <w:sz w:val="24"/>
          <w:szCs w:val="24"/>
        </w:rPr>
        <w:t>Настоящие Дополнительные требования обязательны только на этапе проведения закупочной процедуры и должны быть исключены при подписании Договора с Контрагентом.</w:t>
      </w:r>
    </w:p>
    <w:p w:rsidR="003B6CCD" w:rsidRPr="00006244" w:rsidRDefault="003B6CCD" w:rsidP="003B6CCD">
      <w:pPr>
        <w:spacing w:line="240" w:lineRule="auto"/>
        <w:rPr>
          <w:sz w:val="24"/>
          <w:szCs w:val="24"/>
        </w:rPr>
      </w:pPr>
    </w:p>
    <w:p w:rsidR="003B6CCD" w:rsidRPr="00006244" w:rsidRDefault="003B6CCD" w:rsidP="00580E53">
      <w:pPr>
        <w:pStyle w:val="afffa"/>
        <w:numPr>
          <w:ilvl w:val="0"/>
          <w:numId w:val="49"/>
        </w:numPr>
        <w:ind w:left="567" w:hanging="567"/>
        <w:contextualSpacing/>
        <w:jc w:val="both"/>
      </w:pPr>
      <w:r w:rsidRPr="00006244">
        <w:t>Работа должна выполняться специализированными организациями, имеющими аналогичный опыт работы на объектах электроэнергетики не менее 3-х лет, располагающими техническими средствами, необходимыми для качественного выполнения работ, с предоставлением документов подтверждающих опыт выполнения работ указанных в Техническом задании;</w:t>
      </w:r>
    </w:p>
    <w:p w:rsidR="003B6CCD" w:rsidRPr="00006244" w:rsidRDefault="003B6CCD" w:rsidP="00580E53">
      <w:pPr>
        <w:pStyle w:val="afffa"/>
        <w:numPr>
          <w:ilvl w:val="0"/>
          <w:numId w:val="49"/>
        </w:numPr>
        <w:ind w:left="567" w:hanging="567"/>
        <w:contextualSpacing/>
        <w:jc w:val="both"/>
      </w:pPr>
      <w:r w:rsidRPr="00006244">
        <w:t>Наличие у Участника положительных референций на аналогичные работы.</w:t>
      </w:r>
    </w:p>
    <w:p w:rsidR="003B6CCD" w:rsidRPr="00006244" w:rsidRDefault="003B6CCD" w:rsidP="00580E53">
      <w:pPr>
        <w:pStyle w:val="afffa"/>
        <w:numPr>
          <w:ilvl w:val="0"/>
          <w:numId w:val="49"/>
        </w:numPr>
        <w:ind w:left="567" w:hanging="567"/>
        <w:contextualSpacing/>
        <w:jc w:val="both"/>
      </w:pPr>
      <w:r w:rsidRPr="00006244">
        <w:t>Наличие (не обязательно) у Подрядчика материально-технической базы в г. Шатура.</w:t>
      </w:r>
    </w:p>
    <w:p w:rsidR="003B6CCD" w:rsidRPr="00006244" w:rsidRDefault="003B6CCD" w:rsidP="00580E53">
      <w:pPr>
        <w:pStyle w:val="afffa"/>
        <w:numPr>
          <w:ilvl w:val="0"/>
          <w:numId w:val="49"/>
        </w:numPr>
        <w:ind w:left="567" w:hanging="567"/>
        <w:contextualSpacing/>
        <w:jc w:val="both"/>
      </w:pPr>
      <w:r w:rsidRPr="00006244">
        <w:t>Участник должен предоставить следующую документацию:</w:t>
      </w:r>
    </w:p>
    <w:p w:rsidR="003B6CCD" w:rsidRPr="00006244" w:rsidRDefault="003B6CCD" w:rsidP="00580E53">
      <w:pPr>
        <w:pStyle w:val="afffa"/>
        <w:numPr>
          <w:ilvl w:val="0"/>
          <w:numId w:val="48"/>
        </w:numPr>
        <w:ind w:left="993"/>
        <w:contextualSpacing/>
        <w:jc w:val="both"/>
      </w:pPr>
      <w:r w:rsidRPr="00006244">
        <w:t xml:space="preserve">Наличие системы управления охраной труда (СУОТ) подтвержденной документально в соответствии с ГОСТ 12.0.230-2007 МЕЖГОСУДАРСТВЕННЫЙ СТАНДАРТ. СИСТЕМА СТАНДАРТОВ БЕЗОПАСНОСТИ ТРУДА. СИСТЕМЫ УПРАВЛЕНИЯ ОХРАНОЙ ТРУДА. ОБЩИЕ ТРЕБОВАНИЯ, введен в действие приказом </w:t>
      </w:r>
      <w:proofErr w:type="spellStart"/>
      <w:r w:rsidRPr="00006244">
        <w:t>Ростехрегулирования</w:t>
      </w:r>
      <w:proofErr w:type="spellEnd"/>
      <w:r w:rsidRPr="00006244">
        <w:t xml:space="preserve"> от 10 июля 2007 г. N 169-ст. (приветствуется предоставление сертификата СУОТ на соответствие системе менеджмента OHSAS 18001-2007);</w:t>
      </w:r>
    </w:p>
    <w:p w:rsidR="003B6CCD" w:rsidRPr="00006244" w:rsidRDefault="003B6CCD" w:rsidP="00580E53">
      <w:pPr>
        <w:pStyle w:val="afffa"/>
        <w:numPr>
          <w:ilvl w:val="0"/>
          <w:numId w:val="48"/>
        </w:numPr>
        <w:ind w:left="993"/>
        <w:contextualSpacing/>
        <w:jc w:val="both"/>
      </w:pPr>
      <w:r w:rsidRPr="00006244">
        <w:t>Копия приказа по организации работы постоянно-действующей комиссии по проверке знаний работников организации. Копии удостоверений всех членов постоянно-действующей комиссии по проверке знаний работников организации;</w:t>
      </w:r>
    </w:p>
    <w:p w:rsidR="003B6CCD" w:rsidRPr="00006244" w:rsidRDefault="003B6CCD" w:rsidP="00580E53">
      <w:pPr>
        <w:pStyle w:val="afffa"/>
        <w:numPr>
          <w:ilvl w:val="0"/>
          <w:numId w:val="48"/>
        </w:numPr>
        <w:ind w:left="993"/>
        <w:contextualSpacing/>
        <w:jc w:val="both"/>
      </w:pPr>
      <w:r w:rsidRPr="00006244">
        <w:t>Сведения о травматизме на производстве и профессиональных заболеваниях (форма №7-травматизм Росстата: от 08.08.2012 №439) за последние 3 года, заверенные статистическим органом (или если организация менее 50 человек и информация не предоставляется в Росстат, то копии журнала регистрации несчастных случаев на производстве за последние 3 года);</w:t>
      </w:r>
    </w:p>
    <w:p w:rsidR="003B6CCD" w:rsidRPr="00006244" w:rsidRDefault="003B6CCD" w:rsidP="00580E53">
      <w:pPr>
        <w:pStyle w:val="afffa"/>
        <w:numPr>
          <w:ilvl w:val="0"/>
          <w:numId w:val="48"/>
        </w:numPr>
        <w:ind w:left="993"/>
        <w:contextualSpacing/>
        <w:jc w:val="both"/>
      </w:pPr>
      <w:r w:rsidRPr="00006244">
        <w:t xml:space="preserve">Сведения об объеме аналогично выполненных работ </w:t>
      </w:r>
      <w:proofErr w:type="gramStart"/>
      <w:r w:rsidRPr="00006244">
        <w:t>за</w:t>
      </w:r>
      <w:proofErr w:type="gramEnd"/>
      <w:r w:rsidRPr="00006244">
        <w:t xml:space="preserve"> последние 3 года;</w:t>
      </w:r>
    </w:p>
    <w:p w:rsidR="003B6CCD" w:rsidRPr="00006244" w:rsidRDefault="003B6CCD" w:rsidP="00580E53">
      <w:pPr>
        <w:pStyle w:val="afffa"/>
        <w:numPr>
          <w:ilvl w:val="0"/>
          <w:numId w:val="48"/>
        </w:numPr>
        <w:ind w:left="993"/>
        <w:contextualSpacing/>
        <w:jc w:val="both"/>
      </w:pPr>
      <w:r w:rsidRPr="00006244">
        <w:t>Документы, подтверждающие полномочия руководителя организации.</w:t>
      </w:r>
    </w:p>
    <w:p w:rsidR="003B6CCD" w:rsidRPr="00006244" w:rsidRDefault="003B6CCD" w:rsidP="00580E53">
      <w:pPr>
        <w:pStyle w:val="afffa"/>
        <w:numPr>
          <w:ilvl w:val="0"/>
          <w:numId w:val="49"/>
        </w:numPr>
        <w:ind w:left="567" w:hanging="567"/>
        <w:contextualSpacing/>
        <w:jc w:val="both"/>
      </w:pPr>
      <w:r w:rsidRPr="00006244">
        <w:t>Участник предоставляет комплект сметной документации на стоимость оферты, с расшифровкой в них ниже перечисленной информации:</w:t>
      </w:r>
    </w:p>
    <w:p w:rsidR="003B6CCD" w:rsidRPr="00006244" w:rsidRDefault="003B6CCD" w:rsidP="00580E53">
      <w:pPr>
        <w:pStyle w:val="afffa"/>
        <w:numPr>
          <w:ilvl w:val="0"/>
          <w:numId w:val="48"/>
        </w:numPr>
        <w:ind w:left="993"/>
        <w:contextualSpacing/>
        <w:jc w:val="both"/>
      </w:pPr>
      <w:r w:rsidRPr="00006244">
        <w:t xml:space="preserve">Сметная документация должна содержать все планируемые Подрядчиком расходы, включая материалы, механизмы, транспортно-заготовительные и командировочные расходы. </w:t>
      </w:r>
    </w:p>
    <w:p w:rsidR="003B6CCD" w:rsidRPr="00006244" w:rsidRDefault="003B6CCD" w:rsidP="00580E53">
      <w:pPr>
        <w:pStyle w:val="afffa"/>
        <w:numPr>
          <w:ilvl w:val="0"/>
          <w:numId w:val="48"/>
        </w:numPr>
        <w:ind w:left="993"/>
        <w:contextualSpacing/>
        <w:jc w:val="both"/>
      </w:pPr>
      <w:r w:rsidRPr="00006244">
        <w:t>Сметная документация должна быть представлена в электронном виде в формате .</w:t>
      </w:r>
      <w:proofErr w:type="spellStart"/>
      <w:r w:rsidRPr="00006244">
        <w:t>xls</w:t>
      </w:r>
      <w:proofErr w:type="spellEnd"/>
      <w:r w:rsidRPr="00006244">
        <w:t xml:space="preserve">, </w:t>
      </w:r>
      <w:proofErr w:type="spellStart"/>
      <w:r w:rsidRPr="00006244">
        <w:t>xlsx</w:t>
      </w:r>
      <w:proofErr w:type="spellEnd"/>
      <w:r w:rsidRPr="00006244">
        <w:t xml:space="preserve">, </w:t>
      </w:r>
      <w:proofErr w:type="spellStart"/>
      <w:r w:rsidRPr="00006244">
        <w:t>gsf</w:t>
      </w:r>
      <w:proofErr w:type="spellEnd"/>
      <w:r w:rsidRPr="00006244">
        <w:t>, .</w:t>
      </w:r>
      <w:proofErr w:type="spellStart"/>
      <w:r w:rsidRPr="00006244">
        <w:t>xml</w:t>
      </w:r>
      <w:proofErr w:type="spellEnd"/>
      <w:r w:rsidRPr="00006244">
        <w:t xml:space="preserve"> с целью проведения экспертизы на правильность применения сметных норм и расценок, выявления несоответствия позиций сметы с расценками нормативной базы, экспертизы цен, нормативов накладных расходов и сметной прибыли.</w:t>
      </w:r>
    </w:p>
    <w:p w:rsidR="003B6CCD" w:rsidRPr="00006244" w:rsidRDefault="003B6CCD" w:rsidP="00580E53">
      <w:pPr>
        <w:pStyle w:val="afffa"/>
        <w:numPr>
          <w:ilvl w:val="0"/>
          <w:numId w:val="49"/>
        </w:numPr>
        <w:ind w:left="567" w:hanging="567"/>
        <w:contextualSpacing/>
        <w:jc w:val="both"/>
      </w:pPr>
      <w:r w:rsidRPr="00006244">
        <w:t>На этапе проведения закупочной процедуры, при необходимости, ОАО «Э.ОН Россия» имеет право дополнять, изменять и/или исключать объемы работ, определенные разделом 5 Технического задания, исходя из фактического состояния технологического оборудования.</w:t>
      </w:r>
    </w:p>
    <w:p w:rsidR="003B6CCD" w:rsidRPr="00006244" w:rsidRDefault="003B6CCD" w:rsidP="00580E53">
      <w:pPr>
        <w:pStyle w:val="afffa"/>
        <w:numPr>
          <w:ilvl w:val="0"/>
          <w:numId w:val="49"/>
        </w:numPr>
        <w:ind w:left="567" w:hanging="567"/>
        <w:contextualSpacing/>
        <w:jc w:val="both"/>
      </w:pPr>
      <w:r w:rsidRPr="00006244">
        <w:t>На этапе проведения закупочной процедуры, при необходимости, Участник имеет право посетить объект производства работ с целью наиболее объективной оценки объемов работы, сроков выполнения и ее стоимости.</w:t>
      </w:r>
    </w:p>
    <w:p w:rsidR="003B6CCD" w:rsidRPr="00006244" w:rsidRDefault="003B6CCD" w:rsidP="00580E53">
      <w:pPr>
        <w:pStyle w:val="afffa"/>
        <w:numPr>
          <w:ilvl w:val="0"/>
          <w:numId w:val="49"/>
        </w:numPr>
        <w:ind w:left="567" w:hanging="567"/>
        <w:contextualSpacing/>
        <w:jc w:val="both"/>
      </w:pPr>
      <w:r w:rsidRPr="00006244">
        <w:t>Участник обязан в течение 10 (Десять) календарных дней после получения оформленного со стороны Заказчика Договора (дополнительного соглашения) вернуть подписанный экземпля</w:t>
      </w:r>
      <w:proofErr w:type="gramStart"/>
      <w:r w:rsidRPr="00006244">
        <w:t>р(</w:t>
      </w:r>
      <w:proofErr w:type="gramEnd"/>
      <w:r w:rsidRPr="00006244">
        <w:t>ы) или дать Заказчику аргументированный письменный отказ от его подписания.</w:t>
      </w:r>
    </w:p>
    <w:sectPr w:rsidR="003B6CCD" w:rsidRPr="00006244" w:rsidSect="005529F3">
      <w:headerReference w:type="default" r:id="rId19"/>
      <w:footerReference w:type="default" r:id="rId20"/>
      <w:pgSz w:w="11906" w:h="16838" w:code="9"/>
      <w:pgMar w:top="1440" w:right="709" w:bottom="1440" w:left="1077" w:header="567" w:footer="295"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6D2A" w:rsidRDefault="00E06D2A">
      <w:r>
        <w:separator/>
      </w:r>
    </w:p>
  </w:endnote>
  <w:endnote w:type="continuationSeparator" w:id="0">
    <w:p w:rsidR="00E06D2A" w:rsidRDefault="00E06D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4845334"/>
      <w:docPartObj>
        <w:docPartGallery w:val="Page Numbers (Bottom of Page)"/>
        <w:docPartUnique/>
      </w:docPartObj>
    </w:sdtPr>
    <w:sdtEndPr/>
    <w:sdtContent>
      <w:p w:rsidR="00E06D2A" w:rsidRDefault="00E06D2A">
        <w:pPr>
          <w:pStyle w:val="af0"/>
          <w:jc w:val="right"/>
        </w:pPr>
        <w:r>
          <w:fldChar w:fldCharType="begin"/>
        </w:r>
        <w:r>
          <w:instrText>PAGE   \* MERGEFORMAT</w:instrText>
        </w:r>
        <w:r>
          <w:fldChar w:fldCharType="separate"/>
        </w:r>
        <w:r w:rsidR="000801A0">
          <w:rPr>
            <w:noProof/>
          </w:rPr>
          <w:t>2</w:t>
        </w:r>
        <w:r>
          <w:fldChar w:fldCharType="end"/>
        </w:r>
      </w:p>
    </w:sdtContent>
  </w:sdt>
  <w:p w:rsidR="00E06D2A" w:rsidRDefault="00E06D2A">
    <w:pPr>
      <w:pStyle w:val="af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41700279"/>
      <w:docPartObj>
        <w:docPartGallery w:val="Page Numbers (Bottom of Page)"/>
        <w:docPartUnique/>
      </w:docPartObj>
    </w:sdtPr>
    <w:sdtEndPr/>
    <w:sdtContent>
      <w:p w:rsidR="00E06D2A" w:rsidRDefault="00E06D2A">
        <w:pPr>
          <w:pStyle w:val="af0"/>
          <w:jc w:val="right"/>
        </w:pPr>
        <w:r>
          <w:fldChar w:fldCharType="begin"/>
        </w:r>
        <w:r>
          <w:instrText xml:space="preserve"> PAGE   \* MERGEFORMAT </w:instrText>
        </w:r>
        <w:r>
          <w:fldChar w:fldCharType="separate"/>
        </w:r>
        <w:r w:rsidR="000801A0">
          <w:rPr>
            <w:noProof/>
          </w:rPr>
          <w:t>68</w:t>
        </w:r>
        <w:r>
          <w:rPr>
            <w:noProof/>
          </w:rPr>
          <w:fldChar w:fldCharType="end"/>
        </w:r>
      </w:p>
    </w:sdtContent>
  </w:sdt>
  <w:p w:rsidR="00E06D2A" w:rsidRDefault="00E06D2A">
    <w:pPr>
      <w:pStyle w:val="af0"/>
    </w:pPr>
  </w:p>
  <w:p w:rsidR="00E06D2A" w:rsidRDefault="00E06D2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6D2A" w:rsidRDefault="00E06D2A">
      <w:r>
        <w:separator/>
      </w:r>
    </w:p>
  </w:footnote>
  <w:footnote w:type="continuationSeparator" w:id="0">
    <w:p w:rsidR="00E06D2A" w:rsidRDefault="00E06D2A">
      <w:r>
        <w:continuationSeparator/>
      </w:r>
    </w:p>
  </w:footnote>
  <w:footnote w:id="1">
    <w:p w:rsidR="00580E53" w:rsidRDefault="00580E53" w:rsidP="00580E53">
      <w:r>
        <w:rPr>
          <w:rStyle w:val="af3"/>
          <w:rFonts w:ascii="Verdana" w:hAnsi="Verdana"/>
          <w:sz w:val="18"/>
          <w:szCs w:val="18"/>
        </w:rPr>
        <w:footnoteRef/>
      </w:r>
      <w:r>
        <w:rPr>
          <w:rFonts w:ascii="Verdana" w:hAnsi="Verdana"/>
          <w:sz w:val="18"/>
          <w:szCs w:val="18"/>
        </w:rPr>
        <w:t xml:space="preserve"> </w:t>
      </w:r>
      <w:r>
        <w:rPr>
          <w:rFonts w:ascii="Verdana" w:hAnsi="Verdana" w:cs="Tahoma"/>
          <w:sz w:val="18"/>
          <w:szCs w:val="18"/>
          <w:lang w:eastAsia="en-US"/>
        </w:rPr>
        <w:t>Вид верификации: сплошной (С), выборочный (В), испытания (И), не производится</w:t>
      </w:r>
      <w:proofErr w:type="gramStart"/>
      <w:r>
        <w:rPr>
          <w:rFonts w:ascii="Verdana" w:hAnsi="Verdana" w:cs="Tahoma"/>
          <w:sz w:val="18"/>
          <w:szCs w:val="18"/>
          <w:lang w:eastAsia="en-US"/>
        </w:rPr>
        <w:t xml:space="preserve"> (-);</w:t>
      </w:r>
      <w:proofErr w:type="gramEnd"/>
    </w:p>
  </w:footnote>
  <w:footnote w:id="2">
    <w:p w:rsidR="00580E53" w:rsidRDefault="00580E53" w:rsidP="00580E53">
      <w:r>
        <w:rPr>
          <w:rStyle w:val="af3"/>
          <w:rFonts w:ascii="Verdana" w:hAnsi="Verdana"/>
          <w:sz w:val="18"/>
          <w:szCs w:val="18"/>
        </w:rPr>
        <w:footnoteRef/>
      </w:r>
      <w:r>
        <w:rPr>
          <w:rFonts w:ascii="Verdana" w:hAnsi="Verdana"/>
          <w:sz w:val="18"/>
          <w:szCs w:val="18"/>
        </w:rPr>
        <w:t xml:space="preserve"> </w:t>
      </w:r>
      <w:r>
        <w:rPr>
          <w:rFonts w:ascii="Verdana" w:hAnsi="Verdana" w:cs="Tahoma"/>
          <w:sz w:val="18"/>
          <w:szCs w:val="18"/>
          <w:lang w:eastAsia="en-US"/>
        </w:rPr>
        <w:t>Методы верификации: измерительный (</w:t>
      </w:r>
      <w:proofErr w:type="spellStart"/>
      <w:r>
        <w:rPr>
          <w:rFonts w:ascii="Verdana" w:hAnsi="Verdana" w:cs="Tahoma"/>
          <w:sz w:val="18"/>
          <w:szCs w:val="18"/>
          <w:lang w:eastAsia="en-US"/>
        </w:rPr>
        <w:t>Изм</w:t>
      </w:r>
      <w:proofErr w:type="spellEnd"/>
      <w:r>
        <w:rPr>
          <w:rFonts w:ascii="Verdana" w:hAnsi="Verdana" w:cs="Tahoma"/>
          <w:sz w:val="18"/>
          <w:szCs w:val="18"/>
          <w:lang w:eastAsia="en-US"/>
        </w:rPr>
        <w:t>), визуальный (Виз), органолептический (О), не производится</w:t>
      </w:r>
      <w:proofErr w:type="gramStart"/>
      <w:r>
        <w:rPr>
          <w:rFonts w:ascii="Verdana" w:hAnsi="Verdana" w:cs="Tahoma"/>
          <w:sz w:val="18"/>
          <w:szCs w:val="18"/>
          <w:lang w:eastAsia="en-US"/>
        </w:rPr>
        <w:t xml:space="preserve"> (-).</w:t>
      </w:r>
      <w:proofErr w:type="gramEnd"/>
    </w:p>
  </w:footnote>
  <w:footnote w:id="3">
    <w:p w:rsidR="00580E53" w:rsidRDefault="00580E53" w:rsidP="00580E53">
      <w:pPr>
        <w:pStyle w:val="af9"/>
      </w:pPr>
      <w:r>
        <w:rPr>
          <w:rStyle w:val="af3"/>
          <w:rFonts w:ascii="Verdana" w:hAnsi="Verdana"/>
          <w:sz w:val="18"/>
          <w:szCs w:val="18"/>
        </w:rPr>
        <w:footnoteRef/>
      </w:r>
      <w:r>
        <w:rPr>
          <w:rFonts w:ascii="Verdana" w:hAnsi="Verdana"/>
          <w:sz w:val="18"/>
          <w:szCs w:val="18"/>
        </w:rPr>
        <w:t xml:space="preserve"> Участие представителей Заказчика: не обязательное, но возможно по требованию Заказчика – (ПТ), обязательное участие Заказчика – (ОУ).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6D2A" w:rsidRDefault="00E06D2A">
    <w:pPr>
      <w:pStyle w:val="ae"/>
      <w:framePr w:wrap="around" w:vAnchor="text" w:hAnchor="margin" w:y="1"/>
      <w:rPr>
        <w:rStyle w:val="af4"/>
      </w:rPr>
    </w:pPr>
    <w:r>
      <w:rPr>
        <w:rStyle w:val="af4"/>
      </w:rPr>
      <w:fldChar w:fldCharType="begin"/>
    </w:r>
    <w:r>
      <w:rPr>
        <w:rStyle w:val="af4"/>
      </w:rPr>
      <w:instrText xml:space="preserve">PAGE  </w:instrText>
    </w:r>
    <w:r>
      <w:rPr>
        <w:rStyle w:val="af4"/>
      </w:rPr>
      <w:fldChar w:fldCharType="end"/>
    </w:r>
  </w:p>
  <w:p w:rsidR="00E06D2A" w:rsidRDefault="00E06D2A">
    <w:pPr>
      <w:pStyle w:val="ae"/>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6D2A" w:rsidRPr="002D6BE4" w:rsidRDefault="00E06D2A" w:rsidP="002D6BE4">
    <w:pPr>
      <w:ind w:firstLine="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6D2A" w:rsidRPr="00F01080" w:rsidRDefault="00E06D2A" w:rsidP="00CC4B64">
    <w:pPr>
      <w:pStyle w:val="ae"/>
      <w:pBdr>
        <w:bottom w:val="none" w:sz="0" w:space="0" w:color="auto"/>
      </w:pBdr>
      <w:tabs>
        <w:tab w:val="clear" w:pos="4153"/>
        <w:tab w:val="clear" w:pos="8306"/>
        <w:tab w:val="center" w:pos="5102"/>
      </w:tabs>
      <w:jc w:val="left"/>
    </w:pPr>
    <w:r>
      <w:tab/>
    </w:r>
  </w:p>
  <w:p w:rsidR="00E06D2A" w:rsidRDefault="00E06D2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0000006"/>
    <w:multiLevelType w:val="multilevel"/>
    <w:tmpl w:val="0DD637A0"/>
    <w:name w:val="WW8Num6"/>
    <w:lvl w:ilvl="0">
      <w:start w:val="7"/>
      <w:numFmt w:val="decimal"/>
      <w:lvlText w:val="%1."/>
      <w:lvlJc w:val="left"/>
      <w:pPr>
        <w:tabs>
          <w:tab w:val="num" w:pos="0"/>
        </w:tabs>
        <w:ind w:left="360" w:hanging="360"/>
      </w:pPr>
    </w:lvl>
    <w:lvl w:ilvl="1">
      <w:start w:val="3"/>
      <w:numFmt w:val="decimal"/>
      <w:lvlText w:val="%1.%2."/>
      <w:lvlJc w:val="left"/>
      <w:pPr>
        <w:tabs>
          <w:tab w:val="num" w:pos="0"/>
        </w:tabs>
        <w:ind w:left="1069" w:hanging="360"/>
      </w:pPr>
      <w:rPr>
        <w:b/>
      </w:rPr>
    </w:lvl>
    <w:lvl w:ilvl="2">
      <w:start w:val="1"/>
      <w:numFmt w:val="decimal"/>
      <w:lvlText w:val="%1.%2.%3."/>
      <w:lvlJc w:val="left"/>
      <w:pPr>
        <w:tabs>
          <w:tab w:val="num" w:pos="0"/>
        </w:tabs>
        <w:ind w:left="2138" w:hanging="720"/>
      </w:pPr>
    </w:lvl>
    <w:lvl w:ilvl="3">
      <w:start w:val="1"/>
      <w:numFmt w:val="decimal"/>
      <w:lvlText w:val="%1.%2.%3.%4."/>
      <w:lvlJc w:val="left"/>
      <w:pPr>
        <w:tabs>
          <w:tab w:val="num" w:pos="0"/>
        </w:tabs>
        <w:ind w:left="2847" w:hanging="720"/>
      </w:pPr>
    </w:lvl>
    <w:lvl w:ilvl="4">
      <w:start w:val="1"/>
      <w:numFmt w:val="decimal"/>
      <w:lvlText w:val="%1.%2.%3.%4.%5."/>
      <w:lvlJc w:val="left"/>
      <w:pPr>
        <w:tabs>
          <w:tab w:val="num" w:pos="0"/>
        </w:tabs>
        <w:ind w:left="3916" w:hanging="1080"/>
      </w:pPr>
    </w:lvl>
    <w:lvl w:ilvl="5">
      <w:start w:val="1"/>
      <w:numFmt w:val="decimal"/>
      <w:lvlText w:val="%1.%2.%3.%4.%5.%6."/>
      <w:lvlJc w:val="left"/>
      <w:pPr>
        <w:tabs>
          <w:tab w:val="num" w:pos="0"/>
        </w:tabs>
        <w:ind w:left="4625" w:hanging="1080"/>
      </w:pPr>
    </w:lvl>
    <w:lvl w:ilvl="6">
      <w:start w:val="1"/>
      <w:numFmt w:val="decimal"/>
      <w:lvlText w:val="%1.%2.%3.%4.%5.%6.%7."/>
      <w:lvlJc w:val="left"/>
      <w:pPr>
        <w:tabs>
          <w:tab w:val="num" w:pos="0"/>
        </w:tabs>
        <w:ind w:left="5694" w:hanging="1440"/>
      </w:pPr>
    </w:lvl>
    <w:lvl w:ilvl="7">
      <w:start w:val="1"/>
      <w:numFmt w:val="decimal"/>
      <w:lvlText w:val="%1.%2.%3.%4.%5.%6.%7.%8."/>
      <w:lvlJc w:val="left"/>
      <w:pPr>
        <w:tabs>
          <w:tab w:val="num" w:pos="0"/>
        </w:tabs>
        <w:ind w:left="6403" w:hanging="1440"/>
      </w:pPr>
    </w:lvl>
    <w:lvl w:ilvl="8">
      <w:start w:val="1"/>
      <w:numFmt w:val="decimal"/>
      <w:lvlText w:val="%1.%2.%3.%4.%5.%6.%7.%8.%9."/>
      <w:lvlJc w:val="left"/>
      <w:pPr>
        <w:tabs>
          <w:tab w:val="num" w:pos="0"/>
        </w:tabs>
        <w:ind w:left="7472" w:hanging="1800"/>
      </w:pPr>
    </w:lvl>
  </w:abstractNum>
  <w:abstractNum w:abstractNumId="9">
    <w:nsid w:val="00000007"/>
    <w:multiLevelType w:val="multilevel"/>
    <w:tmpl w:val="00000007"/>
    <w:name w:val="WW8Num7"/>
    <w:lvl w:ilvl="0">
      <w:start w:val="1"/>
      <w:numFmt w:val="bullet"/>
      <w:lvlText w:val=""/>
      <w:lvlJc w:val="left"/>
      <w:pPr>
        <w:tabs>
          <w:tab w:val="num" w:pos="0"/>
        </w:tabs>
        <w:ind w:left="1429" w:hanging="360"/>
      </w:pPr>
      <w:rPr>
        <w:rFonts w:ascii="Symbol" w:hAnsi="Symbol"/>
      </w:rPr>
    </w:lvl>
    <w:lvl w:ilvl="1">
      <w:start w:val="1"/>
      <w:numFmt w:val="bullet"/>
      <w:lvlText w:val="o"/>
      <w:lvlJc w:val="left"/>
      <w:pPr>
        <w:tabs>
          <w:tab w:val="num" w:pos="0"/>
        </w:tabs>
        <w:ind w:left="2149" w:hanging="360"/>
      </w:pPr>
      <w:rPr>
        <w:rFonts w:ascii="Courier New" w:hAnsi="Courier New" w:cs="Courier New"/>
      </w:rPr>
    </w:lvl>
    <w:lvl w:ilvl="2">
      <w:start w:val="1"/>
      <w:numFmt w:val="bullet"/>
      <w:lvlText w:val=""/>
      <w:lvlJc w:val="left"/>
      <w:pPr>
        <w:tabs>
          <w:tab w:val="num" w:pos="0"/>
        </w:tabs>
        <w:ind w:left="2869" w:hanging="360"/>
      </w:pPr>
      <w:rPr>
        <w:rFonts w:ascii="Wingdings" w:hAnsi="Wingdings"/>
      </w:rPr>
    </w:lvl>
    <w:lvl w:ilvl="3">
      <w:start w:val="1"/>
      <w:numFmt w:val="bullet"/>
      <w:lvlText w:val=""/>
      <w:lvlJc w:val="left"/>
      <w:pPr>
        <w:tabs>
          <w:tab w:val="num" w:pos="0"/>
        </w:tabs>
        <w:ind w:left="3589" w:hanging="360"/>
      </w:pPr>
      <w:rPr>
        <w:rFonts w:ascii="Symbol" w:hAnsi="Symbol"/>
      </w:rPr>
    </w:lvl>
    <w:lvl w:ilvl="4">
      <w:start w:val="1"/>
      <w:numFmt w:val="bullet"/>
      <w:lvlText w:val="o"/>
      <w:lvlJc w:val="left"/>
      <w:pPr>
        <w:tabs>
          <w:tab w:val="num" w:pos="0"/>
        </w:tabs>
        <w:ind w:left="4309" w:hanging="360"/>
      </w:pPr>
      <w:rPr>
        <w:rFonts w:ascii="Courier New" w:hAnsi="Courier New" w:cs="Courier New"/>
      </w:rPr>
    </w:lvl>
    <w:lvl w:ilvl="5">
      <w:start w:val="1"/>
      <w:numFmt w:val="bullet"/>
      <w:lvlText w:val=""/>
      <w:lvlJc w:val="left"/>
      <w:pPr>
        <w:tabs>
          <w:tab w:val="num" w:pos="0"/>
        </w:tabs>
        <w:ind w:left="5029" w:hanging="360"/>
      </w:pPr>
      <w:rPr>
        <w:rFonts w:ascii="Wingdings" w:hAnsi="Wingdings"/>
      </w:rPr>
    </w:lvl>
    <w:lvl w:ilvl="6">
      <w:start w:val="1"/>
      <w:numFmt w:val="bullet"/>
      <w:lvlText w:val=""/>
      <w:lvlJc w:val="left"/>
      <w:pPr>
        <w:tabs>
          <w:tab w:val="num" w:pos="0"/>
        </w:tabs>
        <w:ind w:left="5749" w:hanging="360"/>
      </w:pPr>
      <w:rPr>
        <w:rFonts w:ascii="Symbol" w:hAnsi="Symbol"/>
      </w:rPr>
    </w:lvl>
    <w:lvl w:ilvl="7">
      <w:start w:val="1"/>
      <w:numFmt w:val="bullet"/>
      <w:lvlText w:val="o"/>
      <w:lvlJc w:val="left"/>
      <w:pPr>
        <w:tabs>
          <w:tab w:val="num" w:pos="0"/>
        </w:tabs>
        <w:ind w:left="6469" w:hanging="360"/>
      </w:pPr>
      <w:rPr>
        <w:rFonts w:ascii="Courier New" w:hAnsi="Courier New" w:cs="Courier New"/>
      </w:rPr>
    </w:lvl>
    <w:lvl w:ilvl="8">
      <w:start w:val="1"/>
      <w:numFmt w:val="bullet"/>
      <w:lvlText w:val=""/>
      <w:lvlJc w:val="left"/>
      <w:pPr>
        <w:tabs>
          <w:tab w:val="num" w:pos="0"/>
        </w:tabs>
        <w:ind w:left="7189" w:hanging="360"/>
      </w:pPr>
      <w:rPr>
        <w:rFonts w:ascii="Wingdings" w:hAnsi="Wingdings"/>
      </w:rPr>
    </w:lvl>
  </w:abstractNum>
  <w:abstractNum w:abstractNumId="10">
    <w:nsid w:val="00000008"/>
    <w:multiLevelType w:val="multilevel"/>
    <w:tmpl w:val="00000008"/>
    <w:name w:val="WW8Num8"/>
    <w:lvl w:ilvl="0">
      <w:start w:val="2"/>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1">
    <w:nsid w:val="0000000E"/>
    <w:multiLevelType w:val="multilevel"/>
    <w:tmpl w:val="0000000E"/>
    <w:name w:val="WW8Num14"/>
    <w:lvl w:ilvl="0">
      <w:start w:val="1"/>
      <w:numFmt w:val="bullet"/>
      <w:lvlText w:val=""/>
      <w:lvlJc w:val="left"/>
      <w:pPr>
        <w:tabs>
          <w:tab w:val="num" w:pos="0"/>
        </w:tabs>
        <w:ind w:left="1287" w:hanging="360"/>
      </w:pPr>
      <w:rPr>
        <w:rFonts w:ascii="Symbol" w:hAnsi="Symbol"/>
      </w:rPr>
    </w:lvl>
    <w:lvl w:ilvl="1">
      <w:start w:val="1"/>
      <w:numFmt w:val="bullet"/>
      <w:lvlText w:val="o"/>
      <w:lvlJc w:val="left"/>
      <w:pPr>
        <w:tabs>
          <w:tab w:val="num" w:pos="0"/>
        </w:tabs>
        <w:ind w:left="2007" w:hanging="360"/>
      </w:pPr>
      <w:rPr>
        <w:rFonts w:ascii="Courier New" w:hAnsi="Courier New" w:cs="Courier New"/>
      </w:rPr>
    </w:lvl>
    <w:lvl w:ilvl="2">
      <w:start w:val="1"/>
      <w:numFmt w:val="bullet"/>
      <w:lvlText w:val=""/>
      <w:lvlJc w:val="left"/>
      <w:pPr>
        <w:tabs>
          <w:tab w:val="num" w:pos="0"/>
        </w:tabs>
        <w:ind w:left="2727" w:hanging="360"/>
      </w:pPr>
      <w:rPr>
        <w:rFonts w:ascii="Wingdings" w:hAnsi="Wingdings"/>
      </w:rPr>
    </w:lvl>
    <w:lvl w:ilvl="3">
      <w:start w:val="1"/>
      <w:numFmt w:val="bullet"/>
      <w:lvlText w:val=""/>
      <w:lvlJc w:val="left"/>
      <w:pPr>
        <w:tabs>
          <w:tab w:val="num" w:pos="0"/>
        </w:tabs>
        <w:ind w:left="3447" w:hanging="360"/>
      </w:pPr>
      <w:rPr>
        <w:rFonts w:ascii="Symbol" w:hAnsi="Symbol"/>
      </w:rPr>
    </w:lvl>
    <w:lvl w:ilvl="4">
      <w:start w:val="1"/>
      <w:numFmt w:val="bullet"/>
      <w:lvlText w:val="o"/>
      <w:lvlJc w:val="left"/>
      <w:pPr>
        <w:tabs>
          <w:tab w:val="num" w:pos="0"/>
        </w:tabs>
        <w:ind w:left="4167" w:hanging="360"/>
      </w:pPr>
      <w:rPr>
        <w:rFonts w:ascii="Courier New" w:hAnsi="Courier New" w:cs="Courier New"/>
      </w:rPr>
    </w:lvl>
    <w:lvl w:ilvl="5">
      <w:start w:val="1"/>
      <w:numFmt w:val="bullet"/>
      <w:lvlText w:val=""/>
      <w:lvlJc w:val="left"/>
      <w:pPr>
        <w:tabs>
          <w:tab w:val="num" w:pos="0"/>
        </w:tabs>
        <w:ind w:left="4887" w:hanging="360"/>
      </w:pPr>
      <w:rPr>
        <w:rFonts w:ascii="Wingdings" w:hAnsi="Wingdings"/>
      </w:rPr>
    </w:lvl>
    <w:lvl w:ilvl="6">
      <w:start w:val="1"/>
      <w:numFmt w:val="bullet"/>
      <w:lvlText w:val=""/>
      <w:lvlJc w:val="left"/>
      <w:pPr>
        <w:tabs>
          <w:tab w:val="num" w:pos="0"/>
        </w:tabs>
        <w:ind w:left="5607" w:hanging="360"/>
      </w:pPr>
      <w:rPr>
        <w:rFonts w:ascii="Symbol" w:hAnsi="Symbol"/>
      </w:rPr>
    </w:lvl>
    <w:lvl w:ilvl="7">
      <w:start w:val="1"/>
      <w:numFmt w:val="bullet"/>
      <w:lvlText w:val="o"/>
      <w:lvlJc w:val="left"/>
      <w:pPr>
        <w:tabs>
          <w:tab w:val="num" w:pos="0"/>
        </w:tabs>
        <w:ind w:left="6327" w:hanging="360"/>
      </w:pPr>
      <w:rPr>
        <w:rFonts w:ascii="Courier New" w:hAnsi="Courier New" w:cs="Courier New"/>
      </w:rPr>
    </w:lvl>
    <w:lvl w:ilvl="8">
      <w:start w:val="1"/>
      <w:numFmt w:val="bullet"/>
      <w:lvlText w:val=""/>
      <w:lvlJc w:val="left"/>
      <w:pPr>
        <w:tabs>
          <w:tab w:val="num" w:pos="0"/>
        </w:tabs>
        <w:ind w:left="7047" w:hanging="360"/>
      </w:pPr>
      <w:rPr>
        <w:rFonts w:ascii="Wingdings" w:hAnsi="Wingdings"/>
      </w:rPr>
    </w:lvl>
  </w:abstractNum>
  <w:abstractNum w:abstractNumId="12">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5">
    <w:nsid w:val="035866FC"/>
    <w:multiLevelType w:val="hybridMultilevel"/>
    <w:tmpl w:val="6054D954"/>
    <w:lvl w:ilvl="0" w:tplc="0419000F">
      <w:start w:val="1"/>
      <w:numFmt w:val="decimal"/>
      <w:lvlText w:val="%1."/>
      <w:lvlJc w:val="left"/>
      <w:pPr>
        <w:ind w:left="643"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6">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7">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8">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0FB41C50"/>
    <w:multiLevelType w:val="multilevel"/>
    <w:tmpl w:val="A376560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105B37F2"/>
    <w:multiLevelType w:val="hybridMultilevel"/>
    <w:tmpl w:val="9FA6259C"/>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4">
    <w:nsid w:val="1C56528E"/>
    <w:multiLevelType w:val="hybridMultilevel"/>
    <w:tmpl w:val="63AC305E"/>
    <w:lvl w:ilvl="0" w:tplc="2474F324">
      <w:start w:val="1"/>
      <w:numFmt w:val="decimal"/>
      <w:lvlText w:val="%1."/>
      <w:lvlJc w:val="left"/>
      <w:pPr>
        <w:ind w:left="810" w:hanging="360"/>
      </w:pPr>
    </w:lvl>
    <w:lvl w:ilvl="1" w:tplc="04190019">
      <w:start w:val="1"/>
      <w:numFmt w:val="lowerLetter"/>
      <w:lvlText w:val="%2."/>
      <w:lvlJc w:val="left"/>
      <w:pPr>
        <w:ind w:left="1530" w:hanging="360"/>
      </w:pPr>
    </w:lvl>
    <w:lvl w:ilvl="2" w:tplc="0419001B">
      <w:start w:val="1"/>
      <w:numFmt w:val="lowerRoman"/>
      <w:lvlText w:val="%3."/>
      <w:lvlJc w:val="right"/>
      <w:pPr>
        <w:ind w:left="2250" w:hanging="180"/>
      </w:pPr>
    </w:lvl>
    <w:lvl w:ilvl="3" w:tplc="0419000F">
      <w:start w:val="1"/>
      <w:numFmt w:val="decimal"/>
      <w:lvlText w:val="%4."/>
      <w:lvlJc w:val="left"/>
      <w:pPr>
        <w:ind w:left="2970" w:hanging="360"/>
      </w:pPr>
    </w:lvl>
    <w:lvl w:ilvl="4" w:tplc="04190019">
      <w:start w:val="1"/>
      <w:numFmt w:val="lowerLetter"/>
      <w:lvlText w:val="%5."/>
      <w:lvlJc w:val="left"/>
      <w:pPr>
        <w:ind w:left="3690" w:hanging="360"/>
      </w:pPr>
    </w:lvl>
    <w:lvl w:ilvl="5" w:tplc="0419001B">
      <w:start w:val="1"/>
      <w:numFmt w:val="lowerRoman"/>
      <w:lvlText w:val="%6."/>
      <w:lvlJc w:val="right"/>
      <w:pPr>
        <w:ind w:left="4410" w:hanging="180"/>
      </w:pPr>
    </w:lvl>
    <w:lvl w:ilvl="6" w:tplc="0419000F">
      <w:start w:val="1"/>
      <w:numFmt w:val="decimal"/>
      <w:lvlText w:val="%7."/>
      <w:lvlJc w:val="left"/>
      <w:pPr>
        <w:ind w:left="5130" w:hanging="360"/>
      </w:pPr>
    </w:lvl>
    <w:lvl w:ilvl="7" w:tplc="04190019">
      <w:start w:val="1"/>
      <w:numFmt w:val="lowerLetter"/>
      <w:lvlText w:val="%8."/>
      <w:lvlJc w:val="left"/>
      <w:pPr>
        <w:ind w:left="5850" w:hanging="360"/>
      </w:pPr>
    </w:lvl>
    <w:lvl w:ilvl="8" w:tplc="0419001B">
      <w:start w:val="1"/>
      <w:numFmt w:val="lowerRoman"/>
      <w:lvlText w:val="%9."/>
      <w:lvlJc w:val="right"/>
      <w:pPr>
        <w:ind w:left="6570" w:hanging="180"/>
      </w:pPr>
    </w:lvl>
  </w:abstractNum>
  <w:abstractNum w:abstractNumId="25">
    <w:nsid w:val="21271E4C"/>
    <w:multiLevelType w:val="hybridMultilevel"/>
    <w:tmpl w:val="B44A249A"/>
    <w:lvl w:ilvl="0" w:tplc="0419000F">
      <w:start w:val="1"/>
      <w:numFmt w:val="decimal"/>
      <w:lvlText w:val="%1."/>
      <w:lvlJc w:val="left"/>
      <w:pPr>
        <w:ind w:left="1778"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229C7020"/>
    <w:multiLevelType w:val="singleLevel"/>
    <w:tmpl w:val="888C0BC4"/>
    <w:lvl w:ilvl="0">
      <w:start w:val="2"/>
      <w:numFmt w:val="bullet"/>
      <w:lvlText w:val="-"/>
      <w:lvlJc w:val="left"/>
      <w:pPr>
        <w:tabs>
          <w:tab w:val="num" w:pos="-206"/>
        </w:tabs>
        <w:ind w:left="-206" w:hanging="360"/>
      </w:pPr>
    </w:lvl>
  </w:abstractNum>
  <w:abstractNum w:abstractNumId="27">
    <w:nsid w:val="257B0712"/>
    <w:multiLevelType w:val="singleLevel"/>
    <w:tmpl w:val="FEFCAB5A"/>
    <w:lvl w:ilvl="0">
      <w:numFmt w:val="bullet"/>
      <w:pStyle w:val="-"/>
      <w:lvlText w:val="-"/>
      <w:lvlJc w:val="left"/>
      <w:pPr>
        <w:tabs>
          <w:tab w:val="num" w:pos="360"/>
        </w:tabs>
        <w:ind w:left="360" w:hanging="360"/>
      </w:pPr>
    </w:lvl>
  </w:abstractNum>
  <w:abstractNum w:abstractNumId="28">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9">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30">
    <w:nsid w:val="286A2577"/>
    <w:multiLevelType w:val="hybridMultilevel"/>
    <w:tmpl w:val="6688C9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1">
    <w:nsid w:val="291E2F24"/>
    <w:multiLevelType w:val="multilevel"/>
    <w:tmpl w:val="3E34D8B4"/>
    <w:lvl w:ilvl="0">
      <w:start w:val="2"/>
      <w:numFmt w:val="decimal"/>
      <w:lvlText w:val="%1."/>
      <w:lvlJc w:val="left"/>
      <w:pPr>
        <w:ind w:left="675" w:hanging="675"/>
      </w:pPr>
    </w:lvl>
    <w:lvl w:ilvl="1">
      <w:start w:val="2"/>
      <w:numFmt w:val="decimal"/>
      <w:lvlText w:val="%1.%2."/>
      <w:lvlJc w:val="left"/>
      <w:pPr>
        <w:ind w:left="1071" w:hanging="720"/>
      </w:pPr>
    </w:lvl>
    <w:lvl w:ilvl="2">
      <w:start w:val="1"/>
      <w:numFmt w:val="decimal"/>
      <w:lvlText w:val="%1.%2.%3."/>
      <w:lvlJc w:val="left"/>
      <w:pPr>
        <w:ind w:left="1782" w:hanging="1080"/>
      </w:pPr>
      <w:rPr>
        <w:i w:val="0"/>
      </w:rPr>
    </w:lvl>
    <w:lvl w:ilvl="3">
      <w:start w:val="1"/>
      <w:numFmt w:val="decimal"/>
      <w:lvlText w:val="%1.%2.%3.%4."/>
      <w:lvlJc w:val="left"/>
      <w:pPr>
        <w:ind w:left="2133" w:hanging="1080"/>
      </w:pPr>
    </w:lvl>
    <w:lvl w:ilvl="4">
      <w:start w:val="1"/>
      <w:numFmt w:val="decimal"/>
      <w:lvlText w:val="%1.%2.%3.%4.%5."/>
      <w:lvlJc w:val="left"/>
      <w:pPr>
        <w:ind w:left="2844" w:hanging="1440"/>
      </w:pPr>
    </w:lvl>
    <w:lvl w:ilvl="5">
      <w:start w:val="1"/>
      <w:numFmt w:val="decimal"/>
      <w:lvlText w:val="%1.%2.%3.%4.%5.%6."/>
      <w:lvlJc w:val="left"/>
      <w:pPr>
        <w:ind w:left="3555" w:hanging="1800"/>
      </w:pPr>
    </w:lvl>
    <w:lvl w:ilvl="6">
      <w:start w:val="1"/>
      <w:numFmt w:val="decimal"/>
      <w:lvlText w:val="%1.%2.%3.%4.%5.%6.%7."/>
      <w:lvlJc w:val="left"/>
      <w:pPr>
        <w:ind w:left="4266" w:hanging="2160"/>
      </w:pPr>
    </w:lvl>
    <w:lvl w:ilvl="7">
      <w:start w:val="1"/>
      <w:numFmt w:val="decimal"/>
      <w:lvlText w:val="%1.%2.%3.%4.%5.%6.%7.%8."/>
      <w:lvlJc w:val="left"/>
      <w:pPr>
        <w:ind w:left="4617" w:hanging="2160"/>
      </w:pPr>
    </w:lvl>
    <w:lvl w:ilvl="8">
      <w:start w:val="1"/>
      <w:numFmt w:val="decimal"/>
      <w:lvlText w:val="%1.%2.%3.%4.%5.%6.%7.%8.%9."/>
      <w:lvlJc w:val="left"/>
      <w:pPr>
        <w:ind w:left="5328" w:hanging="2520"/>
      </w:pPr>
    </w:lvl>
  </w:abstractNum>
  <w:abstractNum w:abstractNumId="32">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34">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35">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7">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nsid w:val="34F2759F"/>
    <w:multiLevelType w:val="multilevel"/>
    <w:tmpl w:val="3B7A2438"/>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40">
    <w:nsid w:val="35DA1B30"/>
    <w:multiLevelType w:val="hybridMultilevel"/>
    <w:tmpl w:val="5C9A1A92"/>
    <w:lvl w:ilvl="0" w:tplc="16867D0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40926A6B"/>
    <w:multiLevelType w:val="hybridMultilevel"/>
    <w:tmpl w:val="6054D954"/>
    <w:lvl w:ilvl="0" w:tplc="0419000F">
      <w:start w:val="1"/>
      <w:numFmt w:val="decimal"/>
      <w:lvlText w:val="%1."/>
      <w:lvlJc w:val="left"/>
      <w:pPr>
        <w:ind w:left="643"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42">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nsid w:val="478A395C"/>
    <w:multiLevelType w:val="multilevel"/>
    <w:tmpl w:val="CFFC9B8E"/>
    <w:lvl w:ilvl="0">
      <w:start w:val="1"/>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44">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5">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6">
    <w:nsid w:val="498C4783"/>
    <w:multiLevelType w:val="hybridMultilevel"/>
    <w:tmpl w:val="EE76E8C8"/>
    <w:lvl w:ilvl="0" w:tplc="AD2E4950">
      <w:start w:val="1"/>
      <w:numFmt w:val="decimal"/>
      <w:lvlText w:val="%1."/>
      <w:lvlJc w:val="left"/>
      <w:pPr>
        <w:ind w:left="1353" w:hanging="360"/>
      </w:pPr>
      <w:rPr>
        <w:strike w:val="0"/>
        <w:dstrike w:val="0"/>
        <w:u w:val="none"/>
        <w:effect w:val="none"/>
      </w:rPr>
    </w:lvl>
    <w:lvl w:ilvl="1" w:tplc="04190019">
      <w:start w:val="1"/>
      <w:numFmt w:val="lowerLetter"/>
      <w:lvlText w:val="%2."/>
      <w:lvlJc w:val="left"/>
      <w:pPr>
        <w:ind w:left="2073" w:hanging="360"/>
      </w:pPr>
    </w:lvl>
    <w:lvl w:ilvl="2" w:tplc="0419001B">
      <w:start w:val="1"/>
      <w:numFmt w:val="lowerRoman"/>
      <w:lvlText w:val="%3."/>
      <w:lvlJc w:val="right"/>
      <w:pPr>
        <w:ind w:left="2793" w:hanging="180"/>
      </w:pPr>
    </w:lvl>
    <w:lvl w:ilvl="3" w:tplc="0419000F">
      <w:start w:val="1"/>
      <w:numFmt w:val="decimal"/>
      <w:lvlText w:val="%4."/>
      <w:lvlJc w:val="left"/>
      <w:pPr>
        <w:ind w:left="3513" w:hanging="360"/>
      </w:pPr>
    </w:lvl>
    <w:lvl w:ilvl="4" w:tplc="04190019">
      <w:start w:val="1"/>
      <w:numFmt w:val="lowerLetter"/>
      <w:lvlText w:val="%5."/>
      <w:lvlJc w:val="left"/>
      <w:pPr>
        <w:ind w:left="4233" w:hanging="360"/>
      </w:pPr>
    </w:lvl>
    <w:lvl w:ilvl="5" w:tplc="0419001B">
      <w:start w:val="1"/>
      <w:numFmt w:val="lowerRoman"/>
      <w:lvlText w:val="%6."/>
      <w:lvlJc w:val="right"/>
      <w:pPr>
        <w:ind w:left="4953" w:hanging="180"/>
      </w:pPr>
    </w:lvl>
    <w:lvl w:ilvl="6" w:tplc="0419000F">
      <w:start w:val="1"/>
      <w:numFmt w:val="decimal"/>
      <w:lvlText w:val="%7."/>
      <w:lvlJc w:val="left"/>
      <w:pPr>
        <w:ind w:left="5673" w:hanging="360"/>
      </w:pPr>
    </w:lvl>
    <w:lvl w:ilvl="7" w:tplc="04190019">
      <w:start w:val="1"/>
      <w:numFmt w:val="lowerLetter"/>
      <w:lvlText w:val="%8."/>
      <w:lvlJc w:val="left"/>
      <w:pPr>
        <w:ind w:left="6393" w:hanging="360"/>
      </w:pPr>
    </w:lvl>
    <w:lvl w:ilvl="8" w:tplc="0419001B">
      <w:start w:val="1"/>
      <w:numFmt w:val="lowerRoman"/>
      <w:lvlText w:val="%9."/>
      <w:lvlJc w:val="right"/>
      <w:pPr>
        <w:ind w:left="7113" w:hanging="180"/>
      </w:pPr>
    </w:lvl>
  </w:abstractNum>
  <w:abstractNum w:abstractNumId="47">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9">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51">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52">
    <w:nsid w:val="600A2209"/>
    <w:multiLevelType w:val="multilevel"/>
    <w:tmpl w:val="EB56E4F2"/>
    <w:lvl w:ilvl="0">
      <w:start w:val="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4">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1090"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55">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56">
    <w:nsid w:val="65F66DE1"/>
    <w:multiLevelType w:val="hybridMultilevel"/>
    <w:tmpl w:val="2A82161C"/>
    <w:lvl w:ilvl="0" w:tplc="E41C823C">
      <w:numFmt w:val="bullet"/>
      <w:lvlText w:val="-"/>
      <w:lvlJc w:val="left"/>
      <w:pPr>
        <w:tabs>
          <w:tab w:val="num" w:pos="1110"/>
        </w:tabs>
        <w:ind w:left="1110" w:hanging="360"/>
      </w:pPr>
      <w:rPr>
        <w:rFonts w:ascii="Times New Roman" w:eastAsia="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57">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8">
    <w:nsid w:val="671E3354"/>
    <w:multiLevelType w:val="multilevel"/>
    <w:tmpl w:val="CF7C411E"/>
    <w:lvl w:ilvl="0">
      <w:start w:val="1"/>
      <w:numFmt w:val="decimal"/>
      <w:lvlText w:val="%1."/>
      <w:lvlJc w:val="left"/>
      <w:pPr>
        <w:tabs>
          <w:tab w:val="num" w:pos="600"/>
        </w:tabs>
        <w:ind w:left="600" w:hanging="600"/>
      </w:pPr>
    </w:lvl>
    <w:lvl w:ilvl="1">
      <w:start w:val="1"/>
      <w:numFmt w:val="decimal"/>
      <w:lvlText w:val="%1.%2."/>
      <w:lvlJc w:val="left"/>
      <w:pPr>
        <w:tabs>
          <w:tab w:val="num" w:pos="33"/>
        </w:tabs>
        <w:ind w:left="33" w:hanging="600"/>
      </w:pPr>
    </w:lvl>
    <w:lvl w:ilvl="2">
      <w:start w:val="1"/>
      <w:numFmt w:val="decimal"/>
      <w:lvlText w:val="%1.%2.%3."/>
      <w:lvlJc w:val="left"/>
      <w:pPr>
        <w:tabs>
          <w:tab w:val="num" w:pos="-414"/>
        </w:tabs>
        <w:ind w:left="-414" w:hanging="720"/>
      </w:pPr>
    </w:lvl>
    <w:lvl w:ilvl="3">
      <w:start w:val="1"/>
      <w:numFmt w:val="decimal"/>
      <w:lvlText w:val="%1.%2.%3.%4."/>
      <w:lvlJc w:val="left"/>
      <w:pPr>
        <w:tabs>
          <w:tab w:val="num" w:pos="-981"/>
        </w:tabs>
        <w:ind w:left="-981" w:hanging="720"/>
      </w:pPr>
    </w:lvl>
    <w:lvl w:ilvl="4">
      <w:start w:val="1"/>
      <w:numFmt w:val="decimal"/>
      <w:lvlText w:val="%1.%2.%3.%4.%5."/>
      <w:lvlJc w:val="left"/>
      <w:pPr>
        <w:tabs>
          <w:tab w:val="num" w:pos="-1188"/>
        </w:tabs>
        <w:ind w:left="-1188" w:hanging="1080"/>
      </w:pPr>
    </w:lvl>
    <w:lvl w:ilvl="5">
      <w:start w:val="1"/>
      <w:numFmt w:val="decimal"/>
      <w:lvlText w:val="%1.%2.%3.%4.%5.%6."/>
      <w:lvlJc w:val="left"/>
      <w:pPr>
        <w:tabs>
          <w:tab w:val="num" w:pos="-1755"/>
        </w:tabs>
        <w:ind w:left="-1755" w:hanging="1080"/>
      </w:pPr>
    </w:lvl>
    <w:lvl w:ilvl="6">
      <w:start w:val="1"/>
      <w:numFmt w:val="decimal"/>
      <w:lvlText w:val="%1.%2.%3.%4.%5.%6.%7."/>
      <w:lvlJc w:val="left"/>
      <w:pPr>
        <w:tabs>
          <w:tab w:val="num" w:pos="-1962"/>
        </w:tabs>
        <w:ind w:left="-1962" w:hanging="1440"/>
      </w:pPr>
    </w:lvl>
    <w:lvl w:ilvl="7">
      <w:start w:val="1"/>
      <w:numFmt w:val="decimal"/>
      <w:lvlText w:val="%1.%2.%3.%4.%5.%6.%7.%8."/>
      <w:lvlJc w:val="left"/>
      <w:pPr>
        <w:tabs>
          <w:tab w:val="num" w:pos="-2529"/>
        </w:tabs>
        <w:ind w:left="-2529" w:hanging="1440"/>
      </w:pPr>
    </w:lvl>
    <w:lvl w:ilvl="8">
      <w:start w:val="1"/>
      <w:numFmt w:val="decimal"/>
      <w:lvlText w:val="%1.%2.%3.%4.%5.%6.%7.%8.%9."/>
      <w:lvlJc w:val="left"/>
      <w:pPr>
        <w:tabs>
          <w:tab w:val="num" w:pos="-2736"/>
        </w:tabs>
        <w:ind w:left="-2736" w:hanging="1800"/>
      </w:pPr>
    </w:lvl>
  </w:abstractNum>
  <w:abstractNum w:abstractNumId="59">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60">
    <w:nsid w:val="6CB35401"/>
    <w:multiLevelType w:val="multilevel"/>
    <w:tmpl w:val="330E2D20"/>
    <w:lvl w:ilvl="0">
      <w:start w:val="1"/>
      <w:numFmt w:val="decimal"/>
      <w:lvlText w:val="%1."/>
      <w:lvlJc w:val="left"/>
      <w:pPr>
        <w:ind w:left="720" w:hanging="360"/>
      </w:pPr>
    </w:lvl>
    <w:lvl w:ilvl="1">
      <w:start w:val="1"/>
      <w:numFmt w:val="decimal"/>
      <w:isLgl/>
      <w:lvlText w:val="%1.%2."/>
      <w:lvlJc w:val="left"/>
      <w:pPr>
        <w:ind w:left="927" w:hanging="360"/>
      </w:pPr>
      <w:rPr>
        <w:b w:val="0"/>
        <w:i w:val="0"/>
      </w:rPr>
    </w:lvl>
    <w:lvl w:ilvl="2">
      <w:start w:val="1"/>
      <w:numFmt w:val="decimal"/>
      <w:isLgl/>
      <w:lvlText w:val="%1.%2.%3."/>
      <w:lvlJc w:val="left"/>
      <w:pPr>
        <w:ind w:left="1494" w:hanging="720"/>
      </w:pPr>
    </w:lvl>
    <w:lvl w:ilvl="3">
      <w:start w:val="1"/>
      <w:numFmt w:val="decimal"/>
      <w:isLgl/>
      <w:lvlText w:val="%1.%2.%3.%4."/>
      <w:lvlJc w:val="left"/>
      <w:pPr>
        <w:ind w:left="1701" w:hanging="720"/>
      </w:pPr>
    </w:lvl>
    <w:lvl w:ilvl="4">
      <w:start w:val="1"/>
      <w:numFmt w:val="decimal"/>
      <w:isLgl/>
      <w:lvlText w:val="%1.%2.%3.%4.%5."/>
      <w:lvlJc w:val="left"/>
      <w:pPr>
        <w:ind w:left="2268" w:hanging="1080"/>
      </w:pPr>
    </w:lvl>
    <w:lvl w:ilvl="5">
      <w:start w:val="1"/>
      <w:numFmt w:val="decimal"/>
      <w:isLgl/>
      <w:lvlText w:val="%1.%2.%3.%4.%5.%6."/>
      <w:lvlJc w:val="left"/>
      <w:pPr>
        <w:ind w:left="2475" w:hanging="1080"/>
      </w:pPr>
    </w:lvl>
    <w:lvl w:ilvl="6">
      <w:start w:val="1"/>
      <w:numFmt w:val="decimal"/>
      <w:isLgl/>
      <w:lvlText w:val="%1.%2.%3.%4.%5.%6.%7."/>
      <w:lvlJc w:val="left"/>
      <w:pPr>
        <w:ind w:left="3042" w:hanging="1440"/>
      </w:pPr>
    </w:lvl>
    <w:lvl w:ilvl="7">
      <w:start w:val="1"/>
      <w:numFmt w:val="decimal"/>
      <w:isLgl/>
      <w:lvlText w:val="%1.%2.%3.%4.%5.%6.%7.%8."/>
      <w:lvlJc w:val="left"/>
      <w:pPr>
        <w:ind w:left="3249" w:hanging="1440"/>
      </w:pPr>
    </w:lvl>
    <w:lvl w:ilvl="8">
      <w:start w:val="1"/>
      <w:numFmt w:val="decimal"/>
      <w:isLgl/>
      <w:lvlText w:val="%1.%2.%3.%4.%5.%6.%7.%8.%9."/>
      <w:lvlJc w:val="left"/>
      <w:pPr>
        <w:ind w:left="3816" w:hanging="1800"/>
      </w:pPr>
    </w:lvl>
  </w:abstractNum>
  <w:abstractNum w:abstractNumId="61">
    <w:nsid w:val="6D646480"/>
    <w:multiLevelType w:val="multilevel"/>
    <w:tmpl w:val="79D8D5FC"/>
    <w:lvl w:ilvl="0">
      <w:start w:val="4"/>
      <w:numFmt w:val="decimal"/>
      <w:lvlText w:val="%1"/>
      <w:lvlJc w:val="left"/>
      <w:pPr>
        <w:ind w:left="480" w:hanging="480"/>
      </w:pPr>
      <w:rPr>
        <w:rFonts w:hint="default"/>
        <w:color w:val="auto"/>
      </w:rPr>
    </w:lvl>
    <w:lvl w:ilvl="1">
      <w:start w:val="3"/>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62">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4">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65">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66">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42"/>
  </w:num>
  <w:num w:numId="2">
    <w:abstractNumId w:val="51"/>
  </w:num>
  <w:num w:numId="3">
    <w:abstractNumId w:val="36"/>
  </w:num>
  <w:num w:numId="4">
    <w:abstractNumId w:val="55"/>
  </w:num>
  <w:num w:numId="5">
    <w:abstractNumId w:val="34"/>
  </w:num>
  <w:num w:numId="6">
    <w:abstractNumId w:val="18"/>
  </w:num>
  <w:num w:numId="7">
    <w:abstractNumId w:val="35"/>
  </w:num>
  <w:num w:numId="8">
    <w:abstractNumId w:val="43"/>
  </w:num>
  <w:num w:numId="9">
    <w:abstractNumId w:val="32"/>
  </w:num>
  <w:num w:numId="10">
    <w:abstractNumId w:val="20"/>
  </w:num>
  <w:num w:numId="11">
    <w:abstractNumId w:val="23"/>
  </w:num>
  <w:num w:numId="12">
    <w:abstractNumId w:val="39"/>
  </w:num>
  <w:num w:numId="13">
    <w:abstractNumId w:val="3"/>
  </w:num>
  <w:num w:numId="14">
    <w:abstractNumId w:val="13"/>
  </w:num>
  <w:num w:numId="15">
    <w:abstractNumId w:val="37"/>
  </w:num>
  <w:num w:numId="16">
    <w:abstractNumId w:val="48"/>
  </w:num>
  <w:num w:numId="17">
    <w:abstractNumId w:val="66"/>
  </w:num>
  <w:num w:numId="18">
    <w:abstractNumId w:val="53"/>
  </w:num>
  <w:num w:numId="19">
    <w:abstractNumId w:val="59"/>
  </w:num>
  <w:num w:numId="20">
    <w:abstractNumId w:val="14"/>
  </w:num>
  <w:num w:numId="21">
    <w:abstractNumId w:val="64"/>
  </w:num>
  <w:num w:numId="22">
    <w:abstractNumId w:val="27"/>
  </w:num>
  <w:num w:numId="23">
    <w:abstractNumId w:val="1"/>
  </w:num>
  <w:num w:numId="24">
    <w:abstractNumId w:val="0"/>
  </w:num>
  <w:num w:numId="25">
    <w:abstractNumId w:val="44"/>
  </w:num>
  <w:num w:numId="26">
    <w:abstractNumId w:val="2"/>
  </w:num>
  <w:num w:numId="27">
    <w:abstractNumId w:val="17"/>
  </w:num>
  <w:num w:numId="28">
    <w:abstractNumId w:val="63"/>
  </w:num>
  <w:num w:numId="29">
    <w:abstractNumId w:val="16"/>
  </w:num>
  <w:num w:numId="30">
    <w:abstractNumId w:val="50"/>
  </w:num>
  <w:num w:numId="31">
    <w:abstractNumId w:val="57"/>
  </w:num>
  <w:num w:numId="32">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8"/>
  </w:num>
  <w:num w:numId="34">
    <w:abstractNumId w:val="29"/>
  </w:num>
  <w:num w:numId="35">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3"/>
  </w:num>
  <w:num w:numId="37">
    <w:abstractNumId w:val="47"/>
  </w:num>
  <w:num w:numId="38">
    <w:abstractNumId w:val="19"/>
  </w:num>
  <w:num w:numId="39">
    <w:abstractNumId w:val="49"/>
  </w:num>
  <w:num w:numId="40">
    <w:abstractNumId w:val="62"/>
  </w:num>
  <w:num w:numId="41">
    <w:abstractNumId w:val="65"/>
  </w:num>
  <w:num w:numId="42">
    <w:abstractNumId w:val="12"/>
  </w:num>
  <w:num w:numId="43">
    <w:abstractNumId w:val="22"/>
  </w:num>
  <w:num w:numId="44">
    <w:abstractNumId w:val="21"/>
  </w:num>
  <w:num w:numId="45">
    <w:abstractNumId w:val="38"/>
  </w:num>
  <w:num w:numId="46">
    <w:abstractNumId w:val="52"/>
  </w:num>
  <w:num w:numId="47">
    <w:abstractNumId w:val="61"/>
  </w:num>
  <w:num w:numId="48">
    <w:abstractNumId w:val="40"/>
  </w:num>
  <w:num w:numId="49">
    <w:abstractNumId w:val="25"/>
  </w:num>
  <w:num w:numId="50">
    <w:abstractNumId w:val="54"/>
    <w:lvlOverride w:ilvl="0">
      <w:startOverride w:val="1"/>
    </w:lvlOverride>
    <w:lvlOverride w:ilvl="1">
      <w:startOverride w:val="9"/>
    </w:lvlOverride>
    <w:lvlOverride w:ilvl="2">
      <w:startOverride w:val="2"/>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60"/>
  </w:num>
  <w:num w:numId="52">
    <w:abstractNumId w:val="46"/>
  </w:num>
  <w:num w:numId="53">
    <w:abstractNumId w:val="24"/>
  </w:num>
  <w:num w:numId="54">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6"/>
  </w:num>
  <w:num w:numId="56">
    <w:abstractNumId w:val="31"/>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56"/>
  </w:num>
  <w:num w:numId="5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0883"/>
    <w:rsid w:val="00042219"/>
    <w:rsid w:val="0004498C"/>
    <w:rsid w:val="00044B8A"/>
    <w:rsid w:val="000454D3"/>
    <w:rsid w:val="000458B8"/>
    <w:rsid w:val="00046399"/>
    <w:rsid w:val="0004652F"/>
    <w:rsid w:val="00047B45"/>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35"/>
    <w:rsid w:val="000701C1"/>
    <w:rsid w:val="0007060C"/>
    <w:rsid w:val="00070D30"/>
    <w:rsid w:val="00071FC1"/>
    <w:rsid w:val="00073CA8"/>
    <w:rsid w:val="00073D4B"/>
    <w:rsid w:val="00074581"/>
    <w:rsid w:val="00074E63"/>
    <w:rsid w:val="0007586A"/>
    <w:rsid w:val="00076DE7"/>
    <w:rsid w:val="0007747C"/>
    <w:rsid w:val="00077632"/>
    <w:rsid w:val="00077A50"/>
    <w:rsid w:val="000801A0"/>
    <w:rsid w:val="0008139D"/>
    <w:rsid w:val="000815EC"/>
    <w:rsid w:val="00081A67"/>
    <w:rsid w:val="000822AE"/>
    <w:rsid w:val="0008369A"/>
    <w:rsid w:val="00083740"/>
    <w:rsid w:val="00083D69"/>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D8D"/>
    <w:rsid w:val="000A4EEE"/>
    <w:rsid w:val="000A52CB"/>
    <w:rsid w:val="000A549D"/>
    <w:rsid w:val="000A64D0"/>
    <w:rsid w:val="000A683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48E2"/>
    <w:rsid w:val="000C4CC8"/>
    <w:rsid w:val="000C4D8E"/>
    <w:rsid w:val="000C5731"/>
    <w:rsid w:val="000D0327"/>
    <w:rsid w:val="000D09D3"/>
    <w:rsid w:val="000D13E2"/>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3BD1"/>
    <w:rsid w:val="000E428A"/>
    <w:rsid w:val="000E5310"/>
    <w:rsid w:val="000E5827"/>
    <w:rsid w:val="000E7293"/>
    <w:rsid w:val="000F11B4"/>
    <w:rsid w:val="000F1994"/>
    <w:rsid w:val="000F48E4"/>
    <w:rsid w:val="000F5630"/>
    <w:rsid w:val="000F58CC"/>
    <w:rsid w:val="00100576"/>
    <w:rsid w:val="001006D9"/>
    <w:rsid w:val="00100FDE"/>
    <w:rsid w:val="00102FEE"/>
    <w:rsid w:val="00104BD2"/>
    <w:rsid w:val="0010584B"/>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1BA"/>
    <w:rsid w:val="00134F82"/>
    <w:rsid w:val="00136400"/>
    <w:rsid w:val="001364FD"/>
    <w:rsid w:val="00137518"/>
    <w:rsid w:val="001407CE"/>
    <w:rsid w:val="00140957"/>
    <w:rsid w:val="00140B35"/>
    <w:rsid w:val="00140F4A"/>
    <w:rsid w:val="00141345"/>
    <w:rsid w:val="001413E3"/>
    <w:rsid w:val="00141D83"/>
    <w:rsid w:val="00142889"/>
    <w:rsid w:val="00143478"/>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350E"/>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C32"/>
    <w:rsid w:val="00253EF2"/>
    <w:rsid w:val="00254024"/>
    <w:rsid w:val="00254906"/>
    <w:rsid w:val="0025557E"/>
    <w:rsid w:val="00255B93"/>
    <w:rsid w:val="00256275"/>
    <w:rsid w:val="002574FB"/>
    <w:rsid w:val="002605D4"/>
    <w:rsid w:val="00260E28"/>
    <w:rsid w:val="00260FAE"/>
    <w:rsid w:val="0026178B"/>
    <w:rsid w:val="00262241"/>
    <w:rsid w:val="00262E17"/>
    <w:rsid w:val="002630C6"/>
    <w:rsid w:val="00264745"/>
    <w:rsid w:val="00264E4A"/>
    <w:rsid w:val="002652CD"/>
    <w:rsid w:val="00265648"/>
    <w:rsid w:val="00265990"/>
    <w:rsid w:val="00265F4C"/>
    <w:rsid w:val="00267AC9"/>
    <w:rsid w:val="00267CB2"/>
    <w:rsid w:val="00267F9A"/>
    <w:rsid w:val="0027025C"/>
    <w:rsid w:val="00270461"/>
    <w:rsid w:val="00271D6D"/>
    <w:rsid w:val="00271F65"/>
    <w:rsid w:val="00272D63"/>
    <w:rsid w:val="002739C4"/>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356F"/>
    <w:rsid w:val="002B3D2E"/>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6BE4"/>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401"/>
    <w:rsid w:val="002F356A"/>
    <w:rsid w:val="002F45EE"/>
    <w:rsid w:val="002F4780"/>
    <w:rsid w:val="002F5619"/>
    <w:rsid w:val="002F778B"/>
    <w:rsid w:val="002F798C"/>
    <w:rsid w:val="0030074E"/>
    <w:rsid w:val="00300FFD"/>
    <w:rsid w:val="00301C9E"/>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3483"/>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18F7"/>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2D8C"/>
    <w:rsid w:val="003934B9"/>
    <w:rsid w:val="00393585"/>
    <w:rsid w:val="00393D1B"/>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6CCD"/>
    <w:rsid w:val="003B7D37"/>
    <w:rsid w:val="003C0742"/>
    <w:rsid w:val="003C0A7D"/>
    <w:rsid w:val="003C0F98"/>
    <w:rsid w:val="003C28F6"/>
    <w:rsid w:val="003C2D76"/>
    <w:rsid w:val="003C3566"/>
    <w:rsid w:val="003C37FC"/>
    <w:rsid w:val="003C3970"/>
    <w:rsid w:val="003C42C8"/>
    <w:rsid w:val="003C47C4"/>
    <w:rsid w:val="003C4E05"/>
    <w:rsid w:val="003C5DD0"/>
    <w:rsid w:val="003C6BAC"/>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D7D55"/>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3CD0"/>
    <w:rsid w:val="004B4D3E"/>
    <w:rsid w:val="004B4F41"/>
    <w:rsid w:val="004B55FF"/>
    <w:rsid w:val="004B58FA"/>
    <w:rsid w:val="004B6798"/>
    <w:rsid w:val="004C05FB"/>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5E53"/>
    <w:rsid w:val="004E718F"/>
    <w:rsid w:val="004F3EE3"/>
    <w:rsid w:val="004F48FB"/>
    <w:rsid w:val="004F5554"/>
    <w:rsid w:val="004F5A11"/>
    <w:rsid w:val="004F60CB"/>
    <w:rsid w:val="004F619F"/>
    <w:rsid w:val="004F6D42"/>
    <w:rsid w:val="004F766D"/>
    <w:rsid w:val="004F7DFB"/>
    <w:rsid w:val="004F7EB3"/>
    <w:rsid w:val="0050038B"/>
    <w:rsid w:val="005019CE"/>
    <w:rsid w:val="0050208D"/>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401D4"/>
    <w:rsid w:val="00540BED"/>
    <w:rsid w:val="005421B6"/>
    <w:rsid w:val="00542628"/>
    <w:rsid w:val="0054279D"/>
    <w:rsid w:val="00543D96"/>
    <w:rsid w:val="00544371"/>
    <w:rsid w:val="005449A3"/>
    <w:rsid w:val="00544EF4"/>
    <w:rsid w:val="0054547F"/>
    <w:rsid w:val="00546D4D"/>
    <w:rsid w:val="005477D5"/>
    <w:rsid w:val="00547FBE"/>
    <w:rsid w:val="00550CE1"/>
    <w:rsid w:val="005517CC"/>
    <w:rsid w:val="005517D4"/>
    <w:rsid w:val="00552349"/>
    <w:rsid w:val="0055279D"/>
    <w:rsid w:val="005529F3"/>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0E53"/>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1FAB"/>
    <w:rsid w:val="005F4788"/>
    <w:rsid w:val="005F504C"/>
    <w:rsid w:val="005F6563"/>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C0"/>
    <w:rsid w:val="00717A30"/>
    <w:rsid w:val="00717A78"/>
    <w:rsid w:val="00720764"/>
    <w:rsid w:val="00720F05"/>
    <w:rsid w:val="00721960"/>
    <w:rsid w:val="00721EA3"/>
    <w:rsid w:val="00723059"/>
    <w:rsid w:val="0072351C"/>
    <w:rsid w:val="0072358D"/>
    <w:rsid w:val="007244D3"/>
    <w:rsid w:val="007246DD"/>
    <w:rsid w:val="00724E69"/>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1657"/>
    <w:rsid w:val="00784D1B"/>
    <w:rsid w:val="00785008"/>
    <w:rsid w:val="00786927"/>
    <w:rsid w:val="00786AA6"/>
    <w:rsid w:val="007876A3"/>
    <w:rsid w:val="00787DA0"/>
    <w:rsid w:val="007900D7"/>
    <w:rsid w:val="00790C0B"/>
    <w:rsid w:val="0079545F"/>
    <w:rsid w:val="00795891"/>
    <w:rsid w:val="00795BA4"/>
    <w:rsid w:val="007963D5"/>
    <w:rsid w:val="00797F28"/>
    <w:rsid w:val="00797FF2"/>
    <w:rsid w:val="007A04BF"/>
    <w:rsid w:val="007A126A"/>
    <w:rsid w:val="007A159D"/>
    <w:rsid w:val="007A1722"/>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5585"/>
    <w:rsid w:val="007B62BA"/>
    <w:rsid w:val="007B667C"/>
    <w:rsid w:val="007C02C5"/>
    <w:rsid w:val="007C096B"/>
    <w:rsid w:val="007C175D"/>
    <w:rsid w:val="007C2FDC"/>
    <w:rsid w:val="007C3F4F"/>
    <w:rsid w:val="007C44CD"/>
    <w:rsid w:val="007C4723"/>
    <w:rsid w:val="007C4825"/>
    <w:rsid w:val="007C579C"/>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21F7"/>
    <w:rsid w:val="007F2FA1"/>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2D99"/>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43D3"/>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DAB"/>
    <w:rsid w:val="0085454F"/>
    <w:rsid w:val="008564D2"/>
    <w:rsid w:val="00856965"/>
    <w:rsid w:val="0085746C"/>
    <w:rsid w:val="00860214"/>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1765"/>
    <w:rsid w:val="008E27B6"/>
    <w:rsid w:val="008E45A6"/>
    <w:rsid w:val="008E4C6A"/>
    <w:rsid w:val="008E52A1"/>
    <w:rsid w:val="008E74E1"/>
    <w:rsid w:val="008F0C5A"/>
    <w:rsid w:val="008F1377"/>
    <w:rsid w:val="008F1DAB"/>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4AF5"/>
    <w:rsid w:val="009059C7"/>
    <w:rsid w:val="00905D87"/>
    <w:rsid w:val="00907F2C"/>
    <w:rsid w:val="0091000D"/>
    <w:rsid w:val="009117D6"/>
    <w:rsid w:val="00914028"/>
    <w:rsid w:val="009144E8"/>
    <w:rsid w:val="00914840"/>
    <w:rsid w:val="00914C19"/>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575CA"/>
    <w:rsid w:val="0096073C"/>
    <w:rsid w:val="0096135C"/>
    <w:rsid w:val="00963664"/>
    <w:rsid w:val="00966C5C"/>
    <w:rsid w:val="00966F48"/>
    <w:rsid w:val="009671B8"/>
    <w:rsid w:val="0096778E"/>
    <w:rsid w:val="00971295"/>
    <w:rsid w:val="00971632"/>
    <w:rsid w:val="00973379"/>
    <w:rsid w:val="009735B7"/>
    <w:rsid w:val="00974BAA"/>
    <w:rsid w:val="00975358"/>
    <w:rsid w:val="00975A48"/>
    <w:rsid w:val="00976371"/>
    <w:rsid w:val="00976DF7"/>
    <w:rsid w:val="0097753C"/>
    <w:rsid w:val="0098033C"/>
    <w:rsid w:val="00980910"/>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1D00"/>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560"/>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4A4F"/>
    <w:rsid w:val="00A26AF0"/>
    <w:rsid w:val="00A27040"/>
    <w:rsid w:val="00A275BE"/>
    <w:rsid w:val="00A27BB5"/>
    <w:rsid w:val="00A30500"/>
    <w:rsid w:val="00A30E9D"/>
    <w:rsid w:val="00A31976"/>
    <w:rsid w:val="00A3264B"/>
    <w:rsid w:val="00A32CD8"/>
    <w:rsid w:val="00A33251"/>
    <w:rsid w:val="00A332E3"/>
    <w:rsid w:val="00A338D2"/>
    <w:rsid w:val="00A34354"/>
    <w:rsid w:val="00A345CA"/>
    <w:rsid w:val="00A3478D"/>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48B"/>
    <w:rsid w:val="00A5371E"/>
    <w:rsid w:val="00A546F1"/>
    <w:rsid w:val="00A56F1D"/>
    <w:rsid w:val="00A5742F"/>
    <w:rsid w:val="00A5743B"/>
    <w:rsid w:val="00A5776C"/>
    <w:rsid w:val="00A579E8"/>
    <w:rsid w:val="00A602DD"/>
    <w:rsid w:val="00A60CE1"/>
    <w:rsid w:val="00A617A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29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444E"/>
    <w:rsid w:val="00AD56BF"/>
    <w:rsid w:val="00AD57DA"/>
    <w:rsid w:val="00AD5A34"/>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2E73"/>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21A"/>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767"/>
    <w:rsid w:val="00BD1ADA"/>
    <w:rsid w:val="00BD1CB6"/>
    <w:rsid w:val="00BD2269"/>
    <w:rsid w:val="00BD298B"/>
    <w:rsid w:val="00BD2CA6"/>
    <w:rsid w:val="00BD4018"/>
    <w:rsid w:val="00BD49EC"/>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F0606"/>
    <w:rsid w:val="00BF0C08"/>
    <w:rsid w:val="00BF1A30"/>
    <w:rsid w:val="00BF2043"/>
    <w:rsid w:val="00BF2266"/>
    <w:rsid w:val="00BF29EE"/>
    <w:rsid w:val="00BF2F1A"/>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06343"/>
    <w:rsid w:val="00C079F4"/>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C38"/>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B44"/>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27ED"/>
    <w:rsid w:val="00C735D0"/>
    <w:rsid w:val="00C74A6E"/>
    <w:rsid w:val="00C760A7"/>
    <w:rsid w:val="00C765E6"/>
    <w:rsid w:val="00C77149"/>
    <w:rsid w:val="00C804C1"/>
    <w:rsid w:val="00C82623"/>
    <w:rsid w:val="00C832FC"/>
    <w:rsid w:val="00C833A1"/>
    <w:rsid w:val="00C8405A"/>
    <w:rsid w:val="00C84BBE"/>
    <w:rsid w:val="00C84F7C"/>
    <w:rsid w:val="00C84FA9"/>
    <w:rsid w:val="00C85C26"/>
    <w:rsid w:val="00C85F5D"/>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4DD7"/>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CFB"/>
    <w:rsid w:val="00D345E3"/>
    <w:rsid w:val="00D34AF5"/>
    <w:rsid w:val="00D354C0"/>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6EF"/>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2306"/>
    <w:rsid w:val="00DC4250"/>
    <w:rsid w:val="00DC6868"/>
    <w:rsid w:val="00DC7040"/>
    <w:rsid w:val="00DC7186"/>
    <w:rsid w:val="00DC73B3"/>
    <w:rsid w:val="00DC7717"/>
    <w:rsid w:val="00DD087C"/>
    <w:rsid w:val="00DD0CB6"/>
    <w:rsid w:val="00DD1330"/>
    <w:rsid w:val="00DD1DA6"/>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06D2A"/>
    <w:rsid w:val="00E10BFB"/>
    <w:rsid w:val="00E10E64"/>
    <w:rsid w:val="00E11986"/>
    <w:rsid w:val="00E127A5"/>
    <w:rsid w:val="00E12836"/>
    <w:rsid w:val="00E12884"/>
    <w:rsid w:val="00E12C71"/>
    <w:rsid w:val="00E131F2"/>
    <w:rsid w:val="00E133AE"/>
    <w:rsid w:val="00E17039"/>
    <w:rsid w:val="00E206D1"/>
    <w:rsid w:val="00E20C3B"/>
    <w:rsid w:val="00E220BB"/>
    <w:rsid w:val="00E2224C"/>
    <w:rsid w:val="00E23323"/>
    <w:rsid w:val="00E23A6B"/>
    <w:rsid w:val="00E23D94"/>
    <w:rsid w:val="00E24637"/>
    <w:rsid w:val="00E24A90"/>
    <w:rsid w:val="00E258E0"/>
    <w:rsid w:val="00E25A57"/>
    <w:rsid w:val="00E30F6A"/>
    <w:rsid w:val="00E325C7"/>
    <w:rsid w:val="00E33E27"/>
    <w:rsid w:val="00E33F39"/>
    <w:rsid w:val="00E341B1"/>
    <w:rsid w:val="00E342A9"/>
    <w:rsid w:val="00E3445B"/>
    <w:rsid w:val="00E34F1B"/>
    <w:rsid w:val="00E35562"/>
    <w:rsid w:val="00E36BC2"/>
    <w:rsid w:val="00E36ED8"/>
    <w:rsid w:val="00E40A59"/>
    <w:rsid w:val="00E40CE7"/>
    <w:rsid w:val="00E4173D"/>
    <w:rsid w:val="00E4195E"/>
    <w:rsid w:val="00E425FD"/>
    <w:rsid w:val="00E431C6"/>
    <w:rsid w:val="00E43589"/>
    <w:rsid w:val="00E43736"/>
    <w:rsid w:val="00E43FE0"/>
    <w:rsid w:val="00E4458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6CB1"/>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47FB"/>
    <w:rsid w:val="00E95C01"/>
    <w:rsid w:val="00E95E89"/>
    <w:rsid w:val="00E965A8"/>
    <w:rsid w:val="00E969A7"/>
    <w:rsid w:val="00E969A9"/>
    <w:rsid w:val="00E96D8D"/>
    <w:rsid w:val="00E96E29"/>
    <w:rsid w:val="00EA1498"/>
    <w:rsid w:val="00EA1643"/>
    <w:rsid w:val="00EA1F1B"/>
    <w:rsid w:val="00EA20EC"/>
    <w:rsid w:val="00EA2C4D"/>
    <w:rsid w:val="00EA3F8C"/>
    <w:rsid w:val="00EA4CB3"/>
    <w:rsid w:val="00EA5C7B"/>
    <w:rsid w:val="00EA615F"/>
    <w:rsid w:val="00EA770B"/>
    <w:rsid w:val="00EB0F98"/>
    <w:rsid w:val="00EB11DB"/>
    <w:rsid w:val="00EB1785"/>
    <w:rsid w:val="00EB1D97"/>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6CC6"/>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EF7D45"/>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078"/>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6FA"/>
    <w:rsid w:val="00F50982"/>
    <w:rsid w:val="00F50BAE"/>
    <w:rsid w:val="00F51F8A"/>
    <w:rsid w:val="00F5552F"/>
    <w:rsid w:val="00F56A96"/>
    <w:rsid w:val="00F5764B"/>
    <w:rsid w:val="00F6089C"/>
    <w:rsid w:val="00F60948"/>
    <w:rsid w:val="00F60C89"/>
    <w:rsid w:val="00F61144"/>
    <w:rsid w:val="00F6116E"/>
    <w:rsid w:val="00F652EB"/>
    <w:rsid w:val="00F65577"/>
    <w:rsid w:val="00F66326"/>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4237"/>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1399"/>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footer"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Body Text Indent" w:uiPriority="99"/>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Indent 2" w:uiPriority="99"/>
    <w:lsdException w:name="Block Text"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Document Map" w:uiPriority="99"/>
    <w:lsdException w:name="Plain Text" w:uiPriority="99"/>
    <w:lsdException w:name="Normal (Web)" w:uiPriority="99" w:qFormat="1"/>
    <w:lsdException w:name="annotation subject" w:uiPriority="99"/>
    <w:lsdException w:name="No List" w:uiPriority="99"/>
    <w:lsdException w:name="Balloon Tex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uiPriority w:val="99"/>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uiPriority w:val="9"/>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uiPriority w:val="99"/>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uiPriority w:val="99"/>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uiPriority w:val="99"/>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uiPriority w:val="99"/>
    <w:rsid w:val="007A126A"/>
    <w:rPr>
      <w:rFonts w:ascii="Tahoma" w:hAnsi="Tahoma" w:cs="Tahoma"/>
      <w:sz w:val="16"/>
      <w:szCs w:val="16"/>
    </w:rPr>
  </w:style>
  <w:style w:type="paragraph" w:styleId="aff7">
    <w:name w:val="Block Text"/>
    <w:basedOn w:val="aa"/>
    <w:uiPriority w:val="99"/>
    <w:rsid w:val="00E55A8E"/>
    <w:pPr>
      <w:spacing w:line="240" w:lineRule="auto"/>
      <w:ind w:left="-567" w:right="-766" w:firstLine="851"/>
    </w:pPr>
    <w:rPr>
      <w:snapToGrid/>
      <w:sz w:val="24"/>
    </w:rPr>
  </w:style>
  <w:style w:type="paragraph" w:styleId="aff8">
    <w:name w:val="annotation text"/>
    <w:basedOn w:val="aa"/>
    <w:link w:val="aff9"/>
    <w:uiPriority w:val="99"/>
    <w:rsid w:val="007A126A"/>
    <w:rPr>
      <w:snapToGrid/>
      <w:sz w:val="20"/>
    </w:rPr>
  </w:style>
  <w:style w:type="paragraph" w:styleId="affa">
    <w:name w:val="annotation subject"/>
    <w:basedOn w:val="aff8"/>
    <w:next w:val="aff8"/>
    <w:link w:val="affb"/>
    <w:uiPriority w:val="99"/>
    <w:rsid w:val="007A126A"/>
    <w:rPr>
      <w:b/>
      <w:bCs/>
    </w:rPr>
  </w:style>
  <w:style w:type="paragraph" w:styleId="affc">
    <w:name w:val="Subtitle"/>
    <w:basedOn w:val="aa"/>
    <w:link w:val="affd"/>
    <w:uiPriority w:val="11"/>
    <w:qFormat/>
    <w:rsid w:val="00E55A8E"/>
    <w:pPr>
      <w:spacing w:line="240" w:lineRule="auto"/>
      <w:ind w:firstLine="0"/>
      <w:jc w:val="center"/>
    </w:pPr>
    <w:rPr>
      <w:b/>
      <w:snapToGrid/>
    </w:rPr>
  </w:style>
  <w:style w:type="paragraph" w:styleId="affe">
    <w:name w:val="Body Text Indent"/>
    <w:basedOn w:val="aa"/>
    <w:link w:val="afff"/>
    <w:uiPriority w:val="99"/>
    <w:rsid w:val="00E55A8E"/>
    <w:pPr>
      <w:spacing w:line="240" w:lineRule="auto"/>
      <w:ind w:firstLine="720"/>
    </w:pPr>
    <w:rPr>
      <w:snapToGrid/>
      <w:color w:val="000000"/>
      <w:sz w:val="20"/>
    </w:rPr>
  </w:style>
  <w:style w:type="paragraph" w:styleId="afff0">
    <w:name w:val="Body Text"/>
    <w:basedOn w:val="aa"/>
    <w:link w:val="afff1"/>
    <w:uiPriority w:val="99"/>
    <w:rsid w:val="00E55A8E"/>
    <w:pPr>
      <w:spacing w:line="240" w:lineRule="auto"/>
      <w:ind w:firstLine="0"/>
    </w:pPr>
    <w:rPr>
      <w:snapToGrid/>
      <w:sz w:val="24"/>
      <w:szCs w:val="24"/>
    </w:rPr>
  </w:style>
  <w:style w:type="paragraph" w:styleId="24">
    <w:name w:val="Body Text Indent 2"/>
    <w:basedOn w:val="aa"/>
    <w:link w:val="25"/>
    <w:uiPriority w:val="99"/>
    <w:rsid w:val="00E55A8E"/>
    <w:pPr>
      <w:spacing w:line="240" w:lineRule="auto"/>
      <w:ind w:left="-540" w:firstLine="0"/>
    </w:pPr>
    <w:rPr>
      <w:snapToGrid/>
      <w:sz w:val="20"/>
      <w:szCs w:val="24"/>
    </w:rPr>
  </w:style>
  <w:style w:type="paragraph" w:styleId="afff2">
    <w:name w:val="Plain Text"/>
    <w:basedOn w:val="aa"/>
    <w:link w:val="afff3"/>
    <w:uiPriority w:val="99"/>
    <w:rsid w:val="00E55A8E"/>
    <w:pPr>
      <w:spacing w:line="240" w:lineRule="auto"/>
      <w:ind w:firstLine="0"/>
      <w:jc w:val="left"/>
    </w:pPr>
    <w:rPr>
      <w:rFonts w:ascii="Courier New" w:hAnsi="Courier New"/>
      <w:snapToGrid/>
      <w:sz w:val="20"/>
    </w:rPr>
  </w:style>
  <w:style w:type="table" w:styleId="afff4">
    <w:name w:val="Table Grid"/>
    <w:basedOn w:val="ac"/>
    <w:uiPriority w:val="3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uiPriority w:val="99"/>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uiPriority w:val="11"/>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uiPriority w:val="99"/>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uiPriority w:val="9"/>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uiPriority w:val="99"/>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uiPriority w:val="99"/>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uiPriority w:val="99"/>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uiPriority w:val="99"/>
    <w:rsid w:val="0015216F"/>
    <w:rPr>
      <w:snapToGrid w:val="0"/>
      <w:sz w:val="28"/>
      <w:lang w:val="ru-RU" w:eastAsia="ru-RU" w:bidi="ar-SA"/>
    </w:rPr>
  </w:style>
  <w:style w:type="character" w:customStyle="1" w:styleId="25">
    <w:name w:val="Основной текст с отступом 2 Знак"/>
    <w:basedOn w:val="ab"/>
    <w:link w:val="24"/>
    <w:uiPriority w:val="99"/>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uiPriority w:val="99"/>
    <w:rsid w:val="0015216F"/>
    <w:rPr>
      <w:rFonts w:ascii="Courier New" w:hAnsi="Courier New"/>
      <w:lang w:val="ru-RU" w:eastAsia="ru-RU" w:bidi="ar-SA"/>
    </w:rPr>
  </w:style>
  <w:style w:type="character" w:styleId="affff3">
    <w:name w:val="annotation reference"/>
    <w:basedOn w:val="ab"/>
    <w:uiPriority w:val="99"/>
    <w:rsid w:val="0015216F"/>
    <w:rPr>
      <w:sz w:val="16"/>
      <w:szCs w:val="16"/>
    </w:rPr>
  </w:style>
  <w:style w:type="numbering" w:customStyle="1" w:styleId="10">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uiPriority w:val="99"/>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uiPriority w:val="99"/>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uiPriority w:val="99"/>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uiPriority w:val="20"/>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uiPriority w:val="9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7"/>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FR2">
    <w:name w:val="FR2"/>
    <w:rsid w:val="001341BA"/>
    <w:pPr>
      <w:widowControl w:val="0"/>
      <w:overflowPunct w:val="0"/>
      <w:autoSpaceDE w:val="0"/>
      <w:autoSpaceDN w:val="0"/>
      <w:adjustRightInd w:val="0"/>
      <w:spacing w:line="300" w:lineRule="auto"/>
      <w:ind w:left="320" w:right="200"/>
      <w:jc w:val="center"/>
      <w:textAlignment w:val="baseline"/>
    </w:pPr>
    <w:rPr>
      <w:b/>
      <w:sz w:val="32"/>
    </w:rPr>
  </w:style>
  <w:style w:type="character" w:customStyle="1" w:styleId="55">
    <w:name w:val="Основной текст (5)_"/>
    <w:basedOn w:val="ab"/>
    <w:link w:val="510"/>
    <w:rsid w:val="001341BA"/>
    <w:rPr>
      <w:rFonts w:ascii="Verdana" w:eastAsia="Verdana" w:hAnsi="Verdana" w:cs="Verdana"/>
      <w:spacing w:val="-10"/>
      <w:sz w:val="19"/>
      <w:szCs w:val="19"/>
      <w:shd w:val="clear" w:color="auto" w:fill="FFFFFF"/>
    </w:rPr>
  </w:style>
  <w:style w:type="paragraph" w:customStyle="1" w:styleId="510">
    <w:name w:val="Основной текст (5)1"/>
    <w:basedOn w:val="aa"/>
    <w:link w:val="55"/>
    <w:rsid w:val="001341BA"/>
    <w:pPr>
      <w:shd w:val="clear" w:color="auto" w:fill="FFFFFF"/>
      <w:spacing w:line="346" w:lineRule="exact"/>
      <w:ind w:hanging="440"/>
    </w:pPr>
    <w:rPr>
      <w:rFonts w:ascii="Verdana" w:eastAsia="Verdana" w:hAnsi="Verdana" w:cs="Verdana"/>
      <w:snapToGrid/>
      <w:spacing w:val="-10"/>
      <w:sz w:val="19"/>
      <w:szCs w:val="19"/>
    </w:rPr>
  </w:style>
  <w:style w:type="character" w:customStyle="1" w:styleId="420">
    <w:name w:val="Заголовок №4 (2)_"/>
    <w:link w:val="421"/>
    <w:rsid w:val="00A24A4F"/>
    <w:rPr>
      <w:rFonts w:ascii="Verdana" w:eastAsia="Verdana" w:hAnsi="Verdana" w:cs="Verdana"/>
      <w:sz w:val="21"/>
      <w:szCs w:val="21"/>
      <w:shd w:val="clear" w:color="auto" w:fill="FFFFFF"/>
    </w:rPr>
  </w:style>
  <w:style w:type="paragraph" w:customStyle="1" w:styleId="421">
    <w:name w:val="Заголовок №4 (2)"/>
    <w:basedOn w:val="aa"/>
    <w:link w:val="420"/>
    <w:rsid w:val="00A24A4F"/>
    <w:pPr>
      <w:shd w:val="clear" w:color="auto" w:fill="FFFFFF"/>
      <w:spacing w:after="180" w:line="256" w:lineRule="exact"/>
      <w:ind w:hanging="1140"/>
      <w:jc w:val="left"/>
      <w:outlineLvl w:val="3"/>
    </w:pPr>
    <w:rPr>
      <w:rFonts w:ascii="Verdana" w:eastAsia="Verdana" w:hAnsi="Verdana" w:cs="Verdana"/>
      <w:snapToGrid/>
      <w:sz w:val="21"/>
      <w:szCs w:val="21"/>
    </w:rPr>
  </w:style>
  <w:style w:type="character" w:customStyle="1" w:styleId="1f3">
    <w:name w:val="Заголовок №1_"/>
    <w:basedOn w:val="ab"/>
    <w:link w:val="1f4"/>
    <w:rsid w:val="00EF7D45"/>
    <w:rPr>
      <w:rFonts w:ascii="Verdana" w:eastAsia="Verdana" w:hAnsi="Verdana" w:cs="Verdana"/>
      <w:sz w:val="37"/>
      <w:szCs w:val="37"/>
      <w:shd w:val="clear" w:color="auto" w:fill="FFFFFF"/>
    </w:rPr>
  </w:style>
  <w:style w:type="character" w:customStyle="1" w:styleId="2e">
    <w:name w:val="Основной текст (2)_"/>
    <w:basedOn w:val="ab"/>
    <w:link w:val="2f"/>
    <w:rsid w:val="00EF7D45"/>
    <w:rPr>
      <w:rFonts w:ascii="Verdana" w:eastAsia="Verdana" w:hAnsi="Verdana" w:cs="Verdana"/>
      <w:spacing w:val="-10"/>
      <w:sz w:val="22"/>
      <w:szCs w:val="22"/>
      <w:shd w:val="clear" w:color="auto" w:fill="FFFFFF"/>
    </w:rPr>
  </w:style>
  <w:style w:type="character" w:customStyle="1" w:styleId="2f0">
    <w:name w:val="Основной текст (2) + Не полужирный"/>
    <w:basedOn w:val="2e"/>
    <w:rsid w:val="00EF7D45"/>
    <w:rPr>
      <w:rFonts w:ascii="Verdana" w:eastAsia="Verdana" w:hAnsi="Verdana" w:cs="Verdana"/>
      <w:b/>
      <w:bCs/>
      <w:spacing w:val="-10"/>
      <w:sz w:val="22"/>
      <w:szCs w:val="22"/>
      <w:shd w:val="clear" w:color="auto" w:fill="FFFFFF"/>
    </w:rPr>
  </w:style>
  <w:style w:type="character" w:customStyle="1" w:styleId="46">
    <w:name w:val="Основной текст (4)_"/>
    <w:basedOn w:val="ab"/>
    <w:link w:val="47"/>
    <w:rsid w:val="00EF7D45"/>
    <w:rPr>
      <w:rFonts w:ascii="Verdana" w:eastAsia="Verdana" w:hAnsi="Verdana" w:cs="Verdana"/>
      <w:spacing w:val="-10"/>
      <w:sz w:val="22"/>
      <w:szCs w:val="22"/>
      <w:shd w:val="clear" w:color="auto" w:fill="FFFFFF"/>
    </w:rPr>
  </w:style>
  <w:style w:type="character" w:customStyle="1" w:styleId="0pt">
    <w:name w:val="Основной текст + Полужирный;Интервал 0 pt"/>
    <w:basedOn w:val="afffff2"/>
    <w:rsid w:val="00EF7D45"/>
    <w:rPr>
      <w:rFonts w:ascii="Verdana" w:eastAsia="Verdana" w:hAnsi="Verdana" w:cs="Verdana"/>
      <w:b/>
      <w:bCs/>
      <w:spacing w:val="0"/>
      <w:sz w:val="19"/>
      <w:szCs w:val="19"/>
      <w:shd w:val="clear" w:color="auto" w:fill="FFFFFF"/>
    </w:rPr>
  </w:style>
  <w:style w:type="character" w:customStyle="1" w:styleId="3c">
    <w:name w:val="Основной текст (3)_"/>
    <w:basedOn w:val="ab"/>
    <w:link w:val="3d"/>
    <w:rsid w:val="00EF7D45"/>
    <w:rPr>
      <w:rFonts w:ascii="Verdana" w:eastAsia="Verdana" w:hAnsi="Verdana" w:cs="Verdana"/>
      <w:spacing w:val="-10"/>
      <w:sz w:val="23"/>
      <w:szCs w:val="23"/>
      <w:shd w:val="clear" w:color="auto" w:fill="FFFFFF"/>
    </w:rPr>
  </w:style>
  <w:style w:type="character" w:customStyle="1" w:styleId="3105pt0pt">
    <w:name w:val="Основной текст (3) + 10;5 pt;Полужирный;Не курсив;Интервал 0 pt"/>
    <w:basedOn w:val="3c"/>
    <w:rsid w:val="00EF7D45"/>
    <w:rPr>
      <w:rFonts w:ascii="Verdana" w:eastAsia="Verdana" w:hAnsi="Verdana" w:cs="Verdana"/>
      <w:b/>
      <w:bCs/>
      <w:i/>
      <w:iCs/>
      <w:spacing w:val="0"/>
      <w:sz w:val="21"/>
      <w:szCs w:val="21"/>
      <w:shd w:val="clear" w:color="auto" w:fill="FFFFFF"/>
    </w:rPr>
  </w:style>
  <w:style w:type="character" w:customStyle="1" w:styleId="495pt">
    <w:name w:val="Основной текст (4) + 9;5 pt;Курсив"/>
    <w:basedOn w:val="46"/>
    <w:rsid w:val="00EF7D45"/>
    <w:rPr>
      <w:rFonts w:ascii="Verdana" w:eastAsia="Verdana" w:hAnsi="Verdana" w:cs="Verdana"/>
      <w:i/>
      <w:iCs/>
      <w:spacing w:val="-10"/>
      <w:sz w:val="19"/>
      <w:szCs w:val="19"/>
      <w:shd w:val="clear" w:color="auto" w:fill="FFFFFF"/>
    </w:rPr>
  </w:style>
  <w:style w:type="character" w:customStyle="1" w:styleId="1f5">
    <w:name w:val="Основной текст1"/>
    <w:basedOn w:val="afffff2"/>
    <w:rsid w:val="00EF7D45"/>
    <w:rPr>
      <w:rFonts w:ascii="Verdana" w:eastAsia="Verdana" w:hAnsi="Verdana" w:cs="Verdana"/>
      <w:spacing w:val="-10"/>
      <w:sz w:val="19"/>
      <w:szCs w:val="19"/>
      <w:u w:val="single"/>
      <w:shd w:val="clear" w:color="auto" w:fill="FFFFFF"/>
    </w:rPr>
  </w:style>
  <w:style w:type="character" w:customStyle="1" w:styleId="afffff5">
    <w:name w:val="Основной текст + Курсив"/>
    <w:basedOn w:val="afffff2"/>
    <w:rsid w:val="00EF7D45"/>
    <w:rPr>
      <w:rFonts w:ascii="Verdana" w:eastAsia="Verdana" w:hAnsi="Verdana" w:cs="Verdana"/>
      <w:i/>
      <w:iCs/>
      <w:spacing w:val="-10"/>
      <w:sz w:val="19"/>
      <w:szCs w:val="19"/>
      <w:shd w:val="clear" w:color="auto" w:fill="FFFFFF"/>
      <w:lang w:val="en-US"/>
    </w:rPr>
  </w:style>
  <w:style w:type="character" w:customStyle="1" w:styleId="0pt0">
    <w:name w:val="Основной текст + Интервал 0 pt"/>
    <w:basedOn w:val="afffff2"/>
    <w:rsid w:val="00EF7D45"/>
    <w:rPr>
      <w:rFonts w:ascii="Verdana" w:eastAsia="Verdana" w:hAnsi="Verdana" w:cs="Verdana"/>
      <w:spacing w:val="10"/>
      <w:sz w:val="19"/>
      <w:szCs w:val="19"/>
      <w:shd w:val="clear" w:color="auto" w:fill="FFFFFF"/>
    </w:rPr>
  </w:style>
  <w:style w:type="character" w:customStyle="1" w:styleId="56">
    <w:name w:val="Основной текст (5)"/>
    <w:basedOn w:val="55"/>
    <w:rsid w:val="00EF7D45"/>
    <w:rPr>
      <w:rFonts w:ascii="Verdana" w:eastAsia="Verdana" w:hAnsi="Verdana" w:cs="Verdana"/>
      <w:spacing w:val="-10"/>
      <w:sz w:val="19"/>
      <w:szCs w:val="19"/>
      <w:u w:val="single"/>
      <w:shd w:val="clear" w:color="auto" w:fill="FFFFFF"/>
    </w:rPr>
  </w:style>
  <w:style w:type="character" w:customStyle="1" w:styleId="520">
    <w:name w:val="Основной текст (5)2"/>
    <w:basedOn w:val="55"/>
    <w:rsid w:val="00EF7D45"/>
    <w:rPr>
      <w:rFonts w:ascii="Verdana" w:eastAsia="Verdana" w:hAnsi="Verdana" w:cs="Verdana"/>
      <w:spacing w:val="-10"/>
      <w:sz w:val="19"/>
      <w:szCs w:val="19"/>
      <w:u w:val="single"/>
      <w:shd w:val="clear" w:color="auto" w:fill="FFFFFF"/>
    </w:rPr>
  </w:style>
  <w:style w:type="character" w:customStyle="1" w:styleId="73">
    <w:name w:val="Основной текст (7)_"/>
    <w:basedOn w:val="ab"/>
    <w:link w:val="74"/>
    <w:rsid w:val="00EF7D45"/>
    <w:rPr>
      <w:rFonts w:ascii="Verdana" w:eastAsia="Verdana" w:hAnsi="Verdana" w:cs="Verdana"/>
      <w:sz w:val="19"/>
      <w:szCs w:val="19"/>
      <w:shd w:val="clear" w:color="auto" w:fill="FFFFFF"/>
    </w:rPr>
  </w:style>
  <w:style w:type="character" w:customStyle="1" w:styleId="50pt">
    <w:name w:val="Основной текст (5) + Полужирный;Не курсив;Интервал 0 pt"/>
    <w:basedOn w:val="55"/>
    <w:rsid w:val="00EF7D45"/>
    <w:rPr>
      <w:rFonts w:ascii="Verdana" w:eastAsia="Verdana" w:hAnsi="Verdana" w:cs="Verdana"/>
      <w:b/>
      <w:bCs/>
      <w:i/>
      <w:iCs/>
      <w:spacing w:val="0"/>
      <w:sz w:val="19"/>
      <w:szCs w:val="19"/>
      <w:shd w:val="clear" w:color="auto" w:fill="FFFFFF"/>
    </w:rPr>
  </w:style>
  <w:style w:type="character" w:customStyle="1" w:styleId="0pt2">
    <w:name w:val="Основной текст + Полужирный;Интервал 0 pt2"/>
    <w:basedOn w:val="afffff2"/>
    <w:rsid w:val="00EF7D45"/>
    <w:rPr>
      <w:rFonts w:ascii="Verdana" w:eastAsia="Verdana" w:hAnsi="Verdana" w:cs="Verdana"/>
      <w:b/>
      <w:bCs/>
      <w:spacing w:val="0"/>
      <w:sz w:val="19"/>
      <w:szCs w:val="19"/>
      <w:shd w:val="clear" w:color="auto" w:fill="FFFFFF"/>
    </w:rPr>
  </w:style>
  <w:style w:type="character" w:customStyle="1" w:styleId="1f6">
    <w:name w:val="Основной текст + Курсив1"/>
    <w:basedOn w:val="afffff2"/>
    <w:rsid w:val="00EF7D45"/>
    <w:rPr>
      <w:rFonts w:ascii="Verdana" w:eastAsia="Verdana" w:hAnsi="Verdana" w:cs="Verdana"/>
      <w:i/>
      <w:iCs/>
      <w:spacing w:val="-10"/>
      <w:sz w:val="19"/>
      <w:szCs w:val="19"/>
      <w:shd w:val="clear" w:color="auto" w:fill="FFFFFF"/>
    </w:rPr>
  </w:style>
  <w:style w:type="character" w:customStyle="1" w:styleId="afffff6">
    <w:name w:val="Подпись к таблице_"/>
    <w:basedOn w:val="ab"/>
    <w:link w:val="afffff7"/>
    <w:rsid w:val="00EF7D45"/>
    <w:rPr>
      <w:rFonts w:ascii="Verdana" w:eastAsia="Verdana" w:hAnsi="Verdana" w:cs="Verdana"/>
      <w:spacing w:val="-10"/>
      <w:sz w:val="19"/>
      <w:szCs w:val="19"/>
      <w:shd w:val="clear" w:color="auto" w:fill="FFFFFF"/>
    </w:rPr>
  </w:style>
  <w:style w:type="character" w:customStyle="1" w:styleId="64">
    <w:name w:val="Основной текст (6)_"/>
    <w:basedOn w:val="ab"/>
    <w:link w:val="65"/>
    <w:rsid w:val="00EF7D45"/>
    <w:rPr>
      <w:shd w:val="clear" w:color="auto" w:fill="FFFFFF"/>
    </w:rPr>
  </w:style>
  <w:style w:type="character" w:customStyle="1" w:styleId="3e">
    <w:name w:val="Основной текст3"/>
    <w:basedOn w:val="afffff2"/>
    <w:rsid w:val="00EF7D45"/>
    <w:rPr>
      <w:rFonts w:ascii="Verdana" w:eastAsia="Verdana" w:hAnsi="Verdana" w:cs="Verdana"/>
      <w:spacing w:val="-10"/>
      <w:sz w:val="19"/>
      <w:szCs w:val="19"/>
      <w:u w:val="single"/>
      <w:shd w:val="clear" w:color="auto" w:fill="FFFFFF"/>
    </w:rPr>
  </w:style>
  <w:style w:type="character" w:customStyle="1" w:styleId="48">
    <w:name w:val="Основной текст4"/>
    <w:basedOn w:val="afffff2"/>
    <w:rsid w:val="00EF7D45"/>
    <w:rPr>
      <w:rFonts w:ascii="Verdana" w:eastAsia="Verdana" w:hAnsi="Verdana" w:cs="Verdana"/>
      <w:spacing w:val="-10"/>
      <w:sz w:val="19"/>
      <w:szCs w:val="19"/>
      <w:shd w:val="clear" w:color="auto" w:fill="FFFFFF"/>
    </w:rPr>
  </w:style>
  <w:style w:type="character" w:customStyle="1" w:styleId="57">
    <w:name w:val="Основной текст5"/>
    <w:basedOn w:val="afffff2"/>
    <w:rsid w:val="00EF7D45"/>
    <w:rPr>
      <w:rFonts w:ascii="Verdana" w:eastAsia="Verdana" w:hAnsi="Verdana" w:cs="Verdana"/>
      <w:spacing w:val="-10"/>
      <w:sz w:val="19"/>
      <w:szCs w:val="19"/>
      <w:shd w:val="clear" w:color="auto" w:fill="FFFFFF"/>
    </w:rPr>
  </w:style>
  <w:style w:type="character" w:customStyle="1" w:styleId="0pt1">
    <w:name w:val="Основной текст + Полужирный;Интервал 0 pt1"/>
    <w:basedOn w:val="afffff2"/>
    <w:rsid w:val="00EF7D45"/>
    <w:rPr>
      <w:rFonts w:ascii="Verdana" w:eastAsia="Verdana" w:hAnsi="Verdana" w:cs="Verdana"/>
      <w:b/>
      <w:bCs/>
      <w:spacing w:val="0"/>
      <w:sz w:val="19"/>
      <w:szCs w:val="19"/>
      <w:shd w:val="clear" w:color="auto" w:fill="FFFFFF"/>
    </w:rPr>
  </w:style>
  <w:style w:type="character" w:customStyle="1" w:styleId="511pt">
    <w:name w:val="Основной текст (5) + 11 pt;Не курсив"/>
    <w:basedOn w:val="55"/>
    <w:rsid w:val="00EF7D45"/>
    <w:rPr>
      <w:rFonts w:ascii="Verdana" w:eastAsia="Verdana" w:hAnsi="Verdana" w:cs="Verdana"/>
      <w:i/>
      <w:iCs/>
      <w:spacing w:val="-10"/>
      <w:sz w:val="22"/>
      <w:szCs w:val="22"/>
      <w:shd w:val="clear" w:color="auto" w:fill="FFFFFF"/>
    </w:rPr>
  </w:style>
  <w:style w:type="paragraph" w:customStyle="1" w:styleId="1f4">
    <w:name w:val="Заголовок №1"/>
    <w:basedOn w:val="aa"/>
    <w:link w:val="1f3"/>
    <w:rsid w:val="00EF7D45"/>
    <w:pPr>
      <w:shd w:val="clear" w:color="auto" w:fill="FFFFFF"/>
      <w:spacing w:after="300" w:line="0" w:lineRule="atLeast"/>
      <w:ind w:firstLine="0"/>
      <w:jc w:val="left"/>
      <w:outlineLvl w:val="0"/>
    </w:pPr>
    <w:rPr>
      <w:rFonts w:ascii="Verdana" w:eastAsia="Verdana" w:hAnsi="Verdana" w:cs="Verdana"/>
      <w:snapToGrid/>
      <w:sz w:val="37"/>
      <w:szCs w:val="37"/>
    </w:rPr>
  </w:style>
  <w:style w:type="paragraph" w:customStyle="1" w:styleId="2f">
    <w:name w:val="Основной текст (2)"/>
    <w:basedOn w:val="aa"/>
    <w:link w:val="2e"/>
    <w:rsid w:val="00EF7D45"/>
    <w:pPr>
      <w:shd w:val="clear" w:color="auto" w:fill="FFFFFF"/>
      <w:spacing w:before="300" w:line="306" w:lineRule="exact"/>
      <w:ind w:firstLine="0"/>
      <w:jc w:val="left"/>
    </w:pPr>
    <w:rPr>
      <w:rFonts w:ascii="Verdana" w:eastAsia="Verdana" w:hAnsi="Verdana" w:cs="Verdana"/>
      <w:snapToGrid/>
      <w:spacing w:val="-10"/>
      <w:sz w:val="22"/>
      <w:szCs w:val="22"/>
    </w:rPr>
  </w:style>
  <w:style w:type="paragraph" w:customStyle="1" w:styleId="47">
    <w:name w:val="Основной текст (4)"/>
    <w:basedOn w:val="aa"/>
    <w:link w:val="46"/>
    <w:rsid w:val="00EF7D45"/>
    <w:pPr>
      <w:shd w:val="clear" w:color="auto" w:fill="FFFFFF"/>
      <w:spacing w:before="120" w:after="540" w:line="0" w:lineRule="atLeast"/>
      <w:ind w:hanging="400"/>
      <w:jc w:val="left"/>
    </w:pPr>
    <w:rPr>
      <w:rFonts w:ascii="Verdana" w:eastAsia="Verdana" w:hAnsi="Verdana" w:cs="Verdana"/>
      <w:snapToGrid/>
      <w:spacing w:val="-10"/>
      <w:sz w:val="22"/>
      <w:szCs w:val="22"/>
    </w:rPr>
  </w:style>
  <w:style w:type="paragraph" w:customStyle="1" w:styleId="3d">
    <w:name w:val="Основной текст (3)"/>
    <w:basedOn w:val="aa"/>
    <w:link w:val="3c"/>
    <w:rsid w:val="00EF7D45"/>
    <w:pPr>
      <w:shd w:val="clear" w:color="auto" w:fill="FFFFFF"/>
      <w:spacing w:after="120" w:line="0" w:lineRule="atLeast"/>
      <w:ind w:firstLine="0"/>
      <w:jc w:val="left"/>
    </w:pPr>
    <w:rPr>
      <w:rFonts w:ascii="Verdana" w:eastAsia="Verdana" w:hAnsi="Verdana" w:cs="Verdana"/>
      <w:snapToGrid/>
      <w:spacing w:val="-10"/>
      <w:sz w:val="23"/>
      <w:szCs w:val="23"/>
    </w:rPr>
  </w:style>
  <w:style w:type="paragraph" w:customStyle="1" w:styleId="74">
    <w:name w:val="Основной текст (7)"/>
    <w:basedOn w:val="aa"/>
    <w:link w:val="73"/>
    <w:rsid w:val="00EF7D45"/>
    <w:pPr>
      <w:shd w:val="clear" w:color="auto" w:fill="FFFFFF"/>
      <w:spacing w:before="420" w:after="120" w:line="230" w:lineRule="exact"/>
      <w:ind w:hanging="360"/>
      <w:jc w:val="left"/>
    </w:pPr>
    <w:rPr>
      <w:rFonts w:ascii="Verdana" w:eastAsia="Verdana" w:hAnsi="Verdana" w:cs="Verdana"/>
      <w:snapToGrid/>
      <w:sz w:val="19"/>
      <w:szCs w:val="19"/>
    </w:rPr>
  </w:style>
  <w:style w:type="paragraph" w:customStyle="1" w:styleId="afffff7">
    <w:name w:val="Подпись к таблице"/>
    <w:basedOn w:val="aa"/>
    <w:link w:val="afffff6"/>
    <w:rsid w:val="00EF7D45"/>
    <w:pPr>
      <w:shd w:val="clear" w:color="auto" w:fill="FFFFFF"/>
      <w:spacing w:line="0" w:lineRule="atLeast"/>
      <w:ind w:firstLine="0"/>
      <w:jc w:val="left"/>
    </w:pPr>
    <w:rPr>
      <w:rFonts w:ascii="Verdana" w:eastAsia="Verdana" w:hAnsi="Verdana" w:cs="Verdana"/>
      <w:snapToGrid/>
      <w:spacing w:val="-10"/>
      <w:sz w:val="19"/>
      <w:szCs w:val="19"/>
    </w:rPr>
  </w:style>
  <w:style w:type="paragraph" w:customStyle="1" w:styleId="65">
    <w:name w:val="Основной текст (6)"/>
    <w:basedOn w:val="aa"/>
    <w:link w:val="64"/>
    <w:rsid w:val="00EF7D45"/>
    <w:pPr>
      <w:shd w:val="clear" w:color="auto" w:fill="FFFFFF"/>
      <w:spacing w:line="0" w:lineRule="atLeast"/>
      <w:ind w:firstLine="0"/>
      <w:jc w:val="left"/>
    </w:pPr>
    <w:rPr>
      <w:snapToGrid/>
      <w:sz w:val="20"/>
    </w:rPr>
  </w:style>
  <w:style w:type="paragraph" w:customStyle="1" w:styleId="headertext0">
    <w:name w:val="headertext"/>
    <w:basedOn w:val="aa"/>
    <w:rsid w:val="00EF7D45"/>
    <w:pPr>
      <w:spacing w:after="72" w:line="345" w:lineRule="atLeast"/>
      <w:ind w:firstLine="0"/>
      <w:jc w:val="center"/>
    </w:pPr>
    <w:rPr>
      <w:b/>
      <w:bCs/>
      <w:snapToGrid/>
      <w:color w:val="2B4279"/>
      <w:sz w:val="29"/>
      <w:szCs w:val="29"/>
    </w:rPr>
  </w:style>
  <w:style w:type="character" w:customStyle="1" w:styleId="match1">
    <w:name w:val="match1"/>
    <w:basedOn w:val="ab"/>
    <w:rsid w:val="00EF7D45"/>
    <w:rPr>
      <w:color w:val="000000"/>
      <w:shd w:val="clear" w:color="auto" w:fill="FFF152"/>
    </w:rPr>
  </w:style>
  <w:style w:type="character" w:customStyle="1" w:styleId="58">
    <w:name w:val="Основной текст (5) + Полужирный"/>
    <w:aliases w:val="Не курсив,Интервал 0 pt"/>
    <w:basedOn w:val="55"/>
    <w:rsid w:val="008343D3"/>
    <w:rPr>
      <w:rFonts w:ascii="Verdana" w:eastAsia="Verdana" w:hAnsi="Verdana" w:cs="Verdana"/>
      <w:b/>
      <w:bCs/>
      <w:i/>
      <w:iCs/>
      <w:spacing w:val="0"/>
      <w:sz w:val="19"/>
      <w:szCs w:val="19"/>
      <w:shd w:val="clear" w:color="auto" w:fill="FFFFFF"/>
    </w:rPr>
  </w:style>
  <w:style w:type="character" w:customStyle="1" w:styleId="afffff8">
    <w:name w:val="Основной текст + Полужирный"/>
    <w:aliases w:val="Интервал 0 pt2"/>
    <w:basedOn w:val="afffff2"/>
    <w:rsid w:val="008343D3"/>
    <w:rPr>
      <w:rFonts w:ascii="Verdana" w:eastAsia="Verdana" w:hAnsi="Verdana" w:cs="Verdana"/>
      <w:b/>
      <w:bCs/>
      <w:spacing w:val="0"/>
      <w:sz w:val="19"/>
      <w:szCs w:val="19"/>
      <w:shd w:val="clear" w:color="auto" w:fill="FFFFFF"/>
    </w:rPr>
  </w:style>
  <w:style w:type="character" w:styleId="afffff9">
    <w:name w:val="Strong"/>
    <w:basedOn w:val="ab"/>
    <w:uiPriority w:val="22"/>
    <w:qFormat/>
    <w:rsid w:val="008343D3"/>
    <w:rPr>
      <w:b/>
      <w:bCs/>
    </w:rPr>
  </w:style>
  <w:style w:type="paragraph" w:customStyle="1" w:styleId="2f1">
    <w:name w:val="Абзац списка2"/>
    <w:basedOn w:val="aa"/>
    <w:rsid w:val="007F2FA1"/>
    <w:pPr>
      <w:spacing w:after="200" w:line="276" w:lineRule="auto"/>
      <w:ind w:left="720" w:firstLine="0"/>
      <w:jc w:val="left"/>
    </w:pPr>
    <w:rPr>
      <w:rFonts w:ascii="Calibri" w:hAnsi="Calibri" w:cs="Calibri"/>
      <w:snapToGrid/>
      <w:sz w:val="22"/>
      <w:szCs w:val="22"/>
      <w:lang w:eastAsia="en-US"/>
    </w:rPr>
  </w:style>
  <w:style w:type="character" w:customStyle="1" w:styleId="FontStyle96">
    <w:name w:val="Font Style96"/>
    <w:uiPriority w:val="99"/>
    <w:rsid w:val="000F1994"/>
    <w:rPr>
      <w:rFonts w:ascii="Times New Roman" w:hAnsi="Times New Roman" w:cs="Times New Roman"/>
      <w:b/>
      <w:bCs/>
      <w:color w:val="000000"/>
      <w:sz w:val="26"/>
      <w:szCs w:val="26"/>
    </w:rPr>
  </w:style>
  <w:style w:type="paragraph" w:customStyle="1" w:styleId="Style19">
    <w:name w:val="Style19"/>
    <w:basedOn w:val="aa"/>
    <w:uiPriority w:val="99"/>
    <w:rsid w:val="000F1994"/>
    <w:pPr>
      <w:widowControl w:val="0"/>
      <w:autoSpaceDE w:val="0"/>
      <w:autoSpaceDN w:val="0"/>
      <w:adjustRightInd w:val="0"/>
      <w:spacing w:line="322" w:lineRule="exact"/>
      <w:ind w:firstLine="0"/>
      <w:jc w:val="left"/>
    </w:pPr>
    <w:rPr>
      <w:snapToGrid/>
      <w:sz w:val="24"/>
      <w:szCs w:val="24"/>
    </w:rPr>
  </w:style>
  <w:style w:type="paragraph" w:customStyle="1" w:styleId="ConsPlusNormal">
    <w:name w:val="ConsPlusNormal"/>
    <w:rsid w:val="00B9421A"/>
    <w:pPr>
      <w:autoSpaceDE w:val="0"/>
      <w:autoSpaceDN w:val="0"/>
      <w:adjustRightInd w:val="0"/>
      <w:ind w:firstLine="720"/>
    </w:pPr>
    <w:rPr>
      <w:rFonts w:ascii="Arial" w:eastAsia="MS Mincho" w:hAnsi="Arial" w:cs="Arial"/>
      <w:lang w:eastAsia="ja-JP"/>
    </w:rPr>
  </w:style>
  <w:style w:type="character" w:customStyle="1" w:styleId="110">
    <w:name w:val="Основной текст (11) + Полужирный"/>
    <w:rsid w:val="00B9421A"/>
    <w:rPr>
      <w:rFonts w:ascii="Times New Roman" w:eastAsia="Times New Roman" w:hAnsi="Times New Roman" w:cs="Times New Roman"/>
      <w:b/>
      <w:bCs/>
      <w:i w:val="0"/>
      <w:iCs w:val="0"/>
      <w:smallCaps w:val="0"/>
      <w:strike w:val="0"/>
      <w:spacing w:val="0"/>
      <w:sz w:val="21"/>
      <w:szCs w:val="21"/>
    </w:rPr>
  </w:style>
  <w:style w:type="character" w:customStyle="1" w:styleId="1f7">
    <w:name w:val="Основной шрифт абзаца1"/>
    <w:rsid w:val="00E06D2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footer"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Body Text Indent" w:uiPriority="99"/>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Indent 2" w:uiPriority="99"/>
    <w:lsdException w:name="Block Text"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Document Map" w:uiPriority="99"/>
    <w:lsdException w:name="Plain Text" w:uiPriority="99"/>
    <w:lsdException w:name="Normal (Web)" w:uiPriority="99" w:qFormat="1"/>
    <w:lsdException w:name="annotation subject" w:uiPriority="99"/>
    <w:lsdException w:name="No List" w:uiPriority="99"/>
    <w:lsdException w:name="Balloon Tex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uiPriority w:val="99"/>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uiPriority w:val="9"/>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uiPriority w:val="99"/>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uiPriority w:val="99"/>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uiPriority w:val="99"/>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uiPriority w:val="99"/>
    <w:rsid w:val="007A126A"/>
    <w:rPr>
      <w:rFonts w:ascii="Tahoma" w:hAnsi="Tahoma" w:cs="Tahoma"/>
      <w:sz w:val="16"/>
      <w:szCs w:val="16"/>
    </w:rPr>
  </w:style>
  <w:style w:type="paragraph" w:styleId="aff7">
    <w:name w:val="Block Text"/>
    <w:basedOn w:val="aa"/>
    <w:uiPriority w:val="99"/>
    <w:rsid w:val="00E55A8E"/>
    <w:pPr>
      <w:spacing w:line="240" w:lineRule="auto"/>
      <w:ind w:left="-567" w:right="-766" w:firstLine="851"/>
    </w:pPr>
    <w:rPr>
      <w:snapToGrid/>
      <w:sz w:val="24"/>
    </w:rPr>
  </w:style>
  <w:style w:type="paragraph" w:styleId="aff8">
    <w:name w:val="annotation text"/>
    <w:basedOn w:val="aa"/>
    <w:link w:val="aff9"/>
    <w:uiPriority w:val="99"/>
    <w:rsid w:val="007A126A"/>
    <w:rPr>
      <w:snapToGrid/>
      <w:sz w:val="20"/>
    </w:rPr>
  </w:style>
  <w:style w:type="paragraph" w:styleId="affa">
    <w:name w:val="annotation subject"/>
    <w:basedOn w:val="aff8"/>
    <w:next w:val="aff8"/>
    <w:link w:val="affb"/>
    <w:uiPriority w:val="99"/>
    <w:rsid w:val="007A126A"/>
    <w:rPr>
      <w:b/>
      <w:bCs/>
    </w:rPr>
  </w:style>
  <w:style w:type="paragraph" w:styleId="affc">
    <w:name w:val="Subtitle"/>
    <w:basedOn w:val="aa"/>
    <w:link w:val="affd"/>
    <w:uiPriority w:val="11"/>
    <w:qFormat/>
    <w:rsid w:val="00E55A8E"/>
    <w:pPr>
      <w:spacing w:line="240" w:lineRule="auto"/>
      <w:ind w:firstLine="0"/>
      <w:jc w:val="center"/>
    </w:pPr>
    <w:rPr>
      <w:b/>
      <w:snapToGrid/>
    </w:rPr>
  </w:style>
  <w:style w:type="paragraph" w:styleId="affe">
    <w:name w:val="Body Text Indent"/>
    <w:basedOn w:val="aa"/>
    <w:link w:val="afff"/>
    <w:uiPriority w:val="99"/>
    <w:rsid w:val="00E55A8E"/>
    <w:pPr>
      <w:spacing w:line="240" w:lineRule="auto"/>
      <w:ind w:firstLine="720"/>
    </w:pPr>
    <w:rPr>
      <w:snapToGrid/>
      <w:color w:val="000000"/>
      <w:sz w:val="20"/>
    </w:rPr>
  </w:style>
  <w:style w:type="paragraph" w:styleId="afff0">
    <w:name w:val="Body Text"/>
    <w:basedOn w:val="aa"/>
    <w:link w:val="afff1"/>
    <w:uiPriority w:val="99"/>
    <w:rsid w:val="00E55A8E"/>
    <w:pPr>
      <w:spacing w:line="240" w:lineRule="auto"/>
      <w:ind w:firstLine="0"/>
    </w:pPr>
    <w:rPr>
      <w:snapToGrid/>
      <w:sz w:val="24"/>
      <w:szCs w:val="24"/>
    </w:rPr>
  </w:style>
  <w:style w:type="paragraph" w:styleId="24">
    <w:name w:val="Body Text Indent 2"/>
    <w:basedOn w:val="aa"/>
    <w:link w:val="25"/>
    <w:uiPriority w:val="99"/>
    <w:rsid w:val="00E55A8E"/>
    <w:pPr>
      <w:spacing w:line="240" w:lineRule="auto"/>
      <w:ind w:left="-540" w:firstLine="0"/>
    </w:pPr>
    <w:rPr>
      <w:snapToGrid/>
      <w:sz w:val="20"/>
      <w:szCs w:val="24"/>
    </w:rPr>
  </w:style>
  <w:style w:type="paragraph" w:styleId="afff2">
    <w:name w:val="Plain Text"/>
    <w:basedOn w:val="aa"/>
    <w:link w:val="afff3"/>
    <w:uiPriority w:val="99"/>
    <w:rsid w:val="00E55A8E"/>
    <w:pPr>
      <w:spacing w:line="240" w:lineRule="auto"/>
      <w:ind w:firstLine="0"/>
      <w:jc w:val="left"/>
    </w:pPr>
    <w:rPr>
      <w:rFonts w:ascii="Courier New" w:hAnsi="Courier New"/>
      <w:snapToGrid/>
      <w:sz w:val="20"/>
    </w:rPr>
  </w:style>
  <w:style w:type="table" w:styleId="afff4">
    <w:name w:val="Table Grid"/>
    <w:basedOn w:val="ac"/>
    <w:uiPriority w:val="3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uiPriority w:val="99"/>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uiPriority w:val="11"/>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uiPriority w:val="99"/>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uiPriority w:val="9"/>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uiPriority w:val="99"/>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uiPriority w:val="99"/>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uiPriority w:val="99"/>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uiPriority w:val="99"/>
    <w:rsid w:val="0015216F"/>
    <w:rPr>
      <w:snapToGrid w:val="0"/>
      <w:sz w:val="28"/>
      <w:lang w:val="ru-RU" w:eastAsia="ru-RU" w:bidi="ar-SA"/>
    </w:rPr>
  </w:style>
  <w:style w:type="character" w:customStyle="1" w:styleId="25">
    <w:name w:val="Основной текст с отступом 2 Знак"/>
    <w:basedOn w:val="ab"/>
    <w:link w:val="24"/>
    <w:uiPriority w:val="99"/>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uiPriority w:val="99"/>
    <w:rsid w:val="0015216F"/>
    <w:rPr>
      <w:rFonts w:ascii="Courier New" w:hAnsi="Courier New"/>
      <w:lang w:val="ru-RU" w:eastAsia="ru-RU" w:bidi="ar-SA"/>
    </w:rPr>
  </w:style>
  <w:style w:type="character" w:styleId="affff3">
    <w:name w:val="annotation reference"/>
    <w:basedOn w:val="ab"/>
    <w:uiPriority w:val="99"/>
    <w:rsid w:val="0015216F"/>
    <w:rPr>
      <w:sz w:val="16"/>
      <w:szCs w:val="16"/>
    </w:rPr>
  </w:style>
  <w:style w:type="numbering" w:customStyle="1" w:styleId="10">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uiPriority w:val="99"/>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uiPriority w:val="99"/>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uiPriority w:val="99"/>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uiPriority w:val="20"/>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uiPriority w:val="9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7"/>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FR2">
    <w:name w:val="FR2"/>
    <w:rsid w:val="001341BA"/>
    <w:pPr>
      <w:widowControl w:val="0"/>
      <w:overflowPunct w:val="0"/>
      <w:autoSpaceDE w:val="0"/>
      <w:autoSpaceDN w:val="0"/>
      <w:adjustRightInd w:val="0"/>
      <w:spacing w:line="300" w:lineRule="auto"/>
      <w:ind w:left="320" w:right="200"/>
      <w:jc w:val="center"/>
      <w:textAlignment w:val="baseline"/>
    </w:pPr>
    <w:rPr>
      <w:b/>
      <w:sz w:val="32"/>
    </w:rPr>
  </w:style>
  <w:style w:type="character" w:customStyle="1" w:styleId="55">
    <w:name w:val="Основной текст (5)_"/>
    <w:basedOn w:val="ab"/>
    <w:link w:val="510"/>
    <w:rsid w:val="001341BA"/>
    <w:rPr>
      <w:rFonts w:ascii="Verdana" w:eastAsia="Verdana" w:hAnsi="Verdana" w:cs="Verdana"/>
      <w:spacing w:val="-10"/>
      <w:sz w:val="19"/>
      <w:szCs w:val="19"/>
      <w:shd w:val="clear" w:color="auto" w:fill="FFFFFF"/>
    </w:rPr>
  </w:style>
  <w:style w:type="paragraph" w:customStyle="1" w:styleId="510">
    <w:name w:val="Основной текст (5)1"/>
    <w:basedOn w:val="aa"/>
    <w:link w:val="55"/>
    <w:rsid w:val="001341BA"/>
    <w:pPr>
      <w:shd w:val="clear" w:color="auto" w:fill="FFFFFF"/>
      <w:spacing w:line="346" w:lineRule="exact"/>
      <w:ind w:hanging="440"/>
    </w:pPr>
    <w:rPr>
      <w:rFonts w:ascii="Verdana" w:eastAsia="Verdana" w:hAnsi="Verdana" w:cs="Verdana"/>
      <w:snapToGrid/>
      <w:spacing w:val="-10"/>
      <w:sz w:val="19"/>
      <w:szCs w:val="19"/>
    </w:rPr>
  </w:style>
  <w:style w:type="character" w:customStyle="1" w:styleId="420">
    <w:name w:val="Заголовок №4 (2)_"/>
    <w:link w:val="421"/>
    <w:rsid w:val="00A24A4F"/>
    <w:rPr>
      <w:rFonts w:ascii="Verdana" w:eastAsia="Verdana" w:hAnsi="Verdana" w:cs="Verdana"/>
      <w:sz w:val="21"/>
      <w:szCs w:val="21"/>
      <w:shd w:val="clear" w:color="auto" w:fill="FFFFFF"/>
    </w:rPr>
  </w:style>
  <w:style w:type="paragraph" w:customStyle="1" w:styleId="421">
    <w:name w:val="Заголовок №4 (2)"/>
    <w:basedOn w:val="aa"/>
    <w:link w:val="420"/>
    <w:rsid w:val="00A24A4F"/>
    <w:pPr>
      <w:shd w:val="clear" w:color="auto" w:fill="FFFFFF"/>
      <w:spacing w:after="180" w:line="256" w:lineRule="exact"/>
      <w:ind w:hanging="1140"/>
      <w:jc w:val="left"/>
      <w:outlineLvl w:val="3"/>
    </w:pPr>
    <w:rPr>
      <w:rFonts w:ascii="Verdana" w:eastAsia="Verdana" w:hAnsi="Verdana" w:cs="Verdana"/>
      <w:snapToGrid/>
      <w:sz w:val="21"/>
      <w:szCs w:val="21"/>
    </w:rPr>
  </w:style>
  <w:style w:type="character" w:customStyle="1" w:styleId="1f3">
    <w:name w:val="Заголовок №1_"/>
    <w:basedOn w:val="ab"/>
    <w:link w:val="1f4"/>
    <w:rsid w:val="00EF7D45"/>
    <w:rPr>
      <w:rFonts w:ascii="Verdana" w:eastAsia="Verdana" w:hAnsi="Verdana" w:cs="Verdana"/>
      <w:sz w:val="37"/>
      <w:szCs w:val="37"/>
      <w:shd w:val="clear" w:color="auto" w:fill="FFFFFF"/>
    </w:rPr>
  </w:style>
  <w:style w:type="character" w:customStyle="1" w:styleId="2e">
    <w:name w:val="Основной текст (2)_"/>
    <w:basedOn w:val="ab"/>
    <w:link w:val="2f"/>
    <w:rsid w:val="00EF7D45"/>
    <w:rPr>
      <w:rFonts w:ascii="Verdana" w:eastAsia="Verdana" w:hAnsi="Verdana" w:cs="Verdana"/>
      <w:spacing w:val="-10"/>
      <w:sz w:val="22"/>
      <w:szCs w:val="22"/>
      <w:shd w:val="clear" w:color="auto" w:fill="FFFFFF"/>
    </w:rPr>
  </w:style>
  <w:style w:type="character" w:customStyle="1" w:styleId="2f0">
    <w:name w:val="Основной текст (2) + Не полужирный"/>
    <w:basedOn w:val="2e"/>
    <w:rsid w:val="00EF7D45"/>
    <w:rPr>
      <w:rFonts w:ascii="Verdana" w:eastAsia="Verdana" w:hAnsi="Verdana" w:cs="Verdana"/>
      <w:b/>
      <w:bCs/>
      <w:spacing w:val="-10"/>
      <w:sz w:val="22"/>
      <w:szCs w:val="22"/>
      <w:shd w:val="clear" w:color="auto" w:fill="FFFFFF"/>
    </w:rPr>
  </w:style>
  <w:style w:type="character" w:customStyle="1" w:styleId="46">
    <w:name w:val="Основной текст (4)_"/>
    <w:basedOn w:val="ab"/>
    <w:link w:val="47"/>
    <w:rsid w:val="00EF7D45"/>
    <w:rPr>
      <w:rFonts w:ascii="Verdana" w:eastAsia="Verdana" w:hAnsi="Verdana" w:cs="Verdana"/>
      <w:spacing w:val="-10"/>
      <w:sz w:val="22"/>
      <w:szCs w:val="22"/>
      <w:shd w:val="clear" w:color="auto" w:fill="FFFFFF"/>
    </w:rPr>
  </w:style>
  <w:style w:type="character" w:customStyle="1" w:styleId="0pt">
    <w:name w:val="Основной текст + Полужирный;Интервал 0 pt"/>
    <w:basedOn w:val="afffff2"/>
    <w:rsid w:val="00EF7D45"/>
    <w:rPr>
      <w:rFonts w:ascii="Verdana" w:eastAsia="Verdana" w:hAnsi="Verdana" w:cs="Verdana"/>
      <w:b/>
      <w:bCs/>
      <w:spacing w:val="0"/>
      <w:sz w:val="19"/>
      <w:szCs w:val="19"/>
      <w:shd w:val="clear" w:color="auto" w:fill="FFFFFF"/>
    </w:rPr>
  </w:style>
  <w:style w:type="character" w:customStyle="1" w:styleId="3c">
    <w:name w:val="Основной текст (3)_"/>
    <w:basedOn w:val="ab"/>
    <w:link w:val="3d"/>
    <w:rsid w:val="00EF7D45"/>
    <w:rPr>
      <w:rFonts w:ascii="Verdana" w:eastAsia="Verdana" w:hAnsi="Verdana" w:cs="Verdana"/>
      <w:spacing w:val="-10"/>
      <w:sz w:val="23"/>
      <w:szCs w:val="23"/>
      <w:shd w:val="clear" w:color="auto" w:fill="FFFFFF"/>
    </w:rPr>
  </w:style>
  <w:style w:type="character" w:customStyle="1" w:styleId="3105pt0pt">
    <w:name w:val="Основной текст (3) + 10;5 pt;Полужирный;Не курсив;Интервал 0 pt"/>
    <w:basedOn w:val="3c"/>
    <w:rsid w:val="00EF7D45"/>
    <w:rPr>
      <w:rFonts w:ascii="Verdana" w:eastAsia="Verdana" w:hAnsi="Verdana" w:cs="Verdana"/>
      <w:b/>
      <w:bCs/>
      <w:i/>
      <w:iCs/>
      <w:spacing w:val="0"/>
      <w:sz w:val="21"/>
      <w:szCs w:val="21"/>
      <w:shd w:val="clear" w:color="auto" w:fill="FFFFFF"/>
    </w:rPr>
  </w:style>
  <w:style w:type="character" w:customStyle="1" w:styleId="495pt">
    <w:name w:val="Основной текст (4) + 9;5 pt;Курсив"/>
    <w:basedOn w:val="46"/>
    <w:rsid w:val="00EF7D45"/>
    <w:rPr>
      <w:rFonts w:ascii="Verdana" w:eastAsia="Verdana" w:hAnsi="Verdana" w:cs="Verdana"/>
      <w:i/>
      <w:iCs/>
      <w:spacing w:val="-10"/>
      <w:sz w:val="19"/>
      <w:szCs w:val="19"/>
      <w:shd w:val="clear" w:color="auto" w:fill="FFFFFF"/>
    </w:rPr>
  </w:style>
  <w:style w:type="character" w:customStyle="1" w:styleId="1f5">
    <w:name w:val="Основной текст1"/>
    <w:basedOn w:val="afffff2"/>
    <w:rsid w:val="00EF7D45"/>
    <w:rPr>
      <w:rFonts w:ascii="Verdana" w:eastAsia="Verdana" w:hAnsi="Verdana" w:cs="Verdana"/>
      <w:spacing w:val="-10"/>
      <w:sz w:val="19"/>
      <w:szCs w:val="19"/>
      <w:u w:val="single"/>
      <w:shd w:val="clear" w:color="auto" w:fill="FFFFFF"/>
    </w:rPr>
  </w:style>
  <w:style w:type="character" w:customStyle="1" w:styleId="afffff5">
    <w:name w:val="Основной текст + Курсив"/>
    <w:basedOn w:val="afffff2"/>
    <w:rsid w:val="00EF7D45"/>
    <w:rPr>
      <w:rFonts w:ascii="Verdana" w:eastAsia="Verdana" w:hAnsi="Verdana" w:cs="Verdana"/>
      <w:i/>
      <w:iCs/>
      <w:spacing w:val="-10"/>
      <w:sz w:val="19"/>
      <w:szCs w:val="19"/>
      <w:shd w:val="clear" w:color="auto" w:fill="FFFFFF"/>
      <w:lang w:val="en-US"/>
    </w:rPr>
  </w:style>
  <w:style w:type="character" w:customStyle="1" w:styleId="0pt0">
    <w:name w:val="Основной текст + Интервал 0 pt"/>
    <w:basedOn w:val="afffff2"/>
    <w:rsid w:val="00EF7D45"/>
    <w:rPr>
      <w:rFonts w:ascii="Verdana" w:eastAsia="Verdana" w:hAnsi="Verdana" w:cs="Verdana"/>
      <w:spacing w:val="10"/>
      <w:sz w:val="19"/>
      <w:szCs w:val="19"/>
      <w:shd w:val="clear" w:color="auto" w:fill="FFFFFF"/>
    </w:rPr>
  </w:style>
  <w:style w:type="character" w:customStyle="1" w:styleId="56">
    <w:name w:val="Основной текст (5)"/>
    <w:basedOn w:val="55"/>
    <w:rsid w:val="00EF7D45"/>
    <w:rPr>
      <w:rFonts w:ascii="Verdana" w:eastAsia="Verdana" w:hAnsi="Verdana" w:cs="Verdana"/>
      <w:spacing w:val="-10"/>
      <w:sz w:val="19"/>
      <w:szCs w:val="19"/>
      <w:u w:val="single"/>
      <w:shd w:val="clear" w:color="auto" w:fill="FFFFFF"/>
    </w:rPr>
  </w:style>
  <w:style w:type="character" w:customStyle="1" w:styleId="520">
    <w:name w:val="Основной текст (5)2"/>
    <w:basedOn w:val="55"/>
    <w:rsid w:val="00EF7D45"/>
    <w:rPr>
      <w:rFonts w:ascii="Verdana" w:eastAsia="Verdana" w:hAnsi="Verdana" w:cs="Verdana"/>
      <w:spacing w:val="-10"/>
      <w:sz w:val="19"/>
      <w:szCs w:val="19"/>
      <w:u w:val="single"/>
      <w:shd w:val="clear" w:color="auto" w:fill="FFFFFF"/>
    </w:rPr>
  </w:style>
  <w:style w:type="character" w:customStyle="1" w:styleId="73">
    <w:name w:val="Основной текст (7)_"/>
    <w:basedOn w:val="ab"/>
    <w:link w:val="74"/>
    <w:rsid w:val="00EF7D45"/>
    <w:rPr>
      <w:rFonts w:ascii="Verdana" w:eastAsia="Verdana" w:hAnsi="Verdana" w:cs="Verdana"/>
      <w:sz w:val="19"/>
      <w:szCs w:val="19"/>
      <w:shd w:val="clear" w:color="auto" w:fill="FFFFFF"/>
    </w:rPr>
  </w:style>
  <w:style w:type="character" w:customStyle="1" w:styleId="50pt">
    <w:name w:val="Основной текст (5) + Полужирный;Не курсив;Интервал 0 pt"/>
    <w:basedOn w:val="55"/>
    <w:rsid w:val="00EF7D45"/>
    <w:rPr>
      <w:rFonts w:ascii="Verdana" w:eastAsia="Verdana" w:hAnsi="Verdana" w:cs="Verdana"/>
      <w:b/>
      <w:bCs/>
      <w:i/>
      <w:iCs/>
      <w:spacing w:val="0"/>
      <w:sz w:val="19"/>
      <w:szCs w:val="19"/>
      <w:shd w:val="clear" w:color="auto" w:fill="FFFFFF"/>
    </w:rPr>
  </w:style>
  <w:style w:type="character" w:customStyle="1" w:styleId="0pt2">
    <w:name w:val="Основной текст + Полужирный;Интервал 0 pt2"/>
    <w:basedOn w:val="afffff2"/>
    <w:rsid w:val="00EF7D45"/>
    <w:rPr>
      <w:rFonts w:ascii="Verdana" w:eastAsia="Verdana" w:hAnsi="Verdana" w:cs="Verdana"/>
      <w:b/>
      <w:bCs/>
      <w:spacing w:val="0"/>
      <w:sz w:val="19"/>
      <w:szCs w:val="19"/>
      <w:shd w:val="clear" w:color="auto" w:fill="FFFFFF"/>
    </w:rPr>
  </w:style>
  <w:style w:type="character" w:customStyle="1" w:styleId="1f6">
    <w:name w:val="Основной текст + Курсив1"/>
    <w:basedOn w:val="afffff2"/>
    <w:rsid w:val="00EF7D45"/>
    <w:rPr>
      <w:rFonts w:ascii="Verdana" w:eastAsia="Verdana" w:hAnsi="Verdana" w:cs="Verdana"/>
      <w:i/>
      <w:iCs/>
      <w:spacing w:val="-10"/>
      <w:sz w:val="19"/>
      <w:szCs w:val="19"/>
      <w:shd w:val="clear" w:color="auto" w:fill="FFFFFF"/>
    </w:rPr>
  </w:style>
  <w:style w:type="character" w:customStyle="1" w:styleId="afffff6">
    <w:name w:val="Подпись к таблице_"/>
    <w:basedOn w:val="ab"/>
    <w:link w:val="afffff7"/>
    <w:rsid w:val="00EF7D45"/>
    <w:rPr>
      <w:rFonts w:ascii="Verdana" w:eastAsia="Verdana" w:hAnsi="Verdana" w:cs="Verdana"/>
      <w:spacing w:val="-10"/>
      <w:sz w:val="19"/>
      <w:szCs w:val="19"/>
      <w:shd w:val="clear" w:color="auto" w:fill="FFFFFF"/>
    </w:rPr>
  </w:style>
  <w:style w:type="character" w:customStyle="1" w:styleId="64">
    <w:name w:val="Основной текст (6)_"/>
    <w:basedOn w:val="ab"/>
    <w:link w:val="65"/>
    <w:rsid w:val="00EF7D45"/>
    <w:rPr>
      <w:shd w:val="clear" w:color="auto" w:fill="FFFFFF"/>
    </w:rPr>
  </w:style>
  <w:style w:type="character" w:customStyle="1" w:styleId="3e">
    <w:name w:val="Основной текст3"/>
    <w:basedOn w:val="afffff2"/>
    <w:rsid w:val="00EF7D45"/>
    <w:rPr>
      <w:rFonts w:ascii="Verdana" w:eastAsia="Verdana" w:hAnsi="Verdana" w:cs="Verdana"/>
      <w:spacing w:val="-10"/>
      <w:sz w:val="19"/>
      <w:szCs w:val="19"/>
      <w:u w:val="single"/>
      <w:shd w:val="clear" w:color="auto" w:fill="FFFFFF"/>
    </w:rPr>
  </w:style>
  <w:style w:type="character" w:customStyle="1" w:styleId="48">
    <w:name w:val="Основной текст4"/>
    <w:basedOn w:val="afffff2"/>
    <w:rsid w:val="00EF7D45"/>
    <w:rPr>
      <w:rFonts w:ascii="Verdana" w:eastAsia="Verdana" w:hAnsi="Verdana" w:cs="Verdana"/>
      <w:spacing w:val="-10"/>
      <w:sz w:val="19"/>
      <w:szCs w:val="19"/>
      <w:shd w:val="clear" w:color="auto" w:fill="FFFFFF"/>
    </w:rPr>
  </w:style>
  <w:style w:type="character" w:customStyle="1" w:styleId="57">
    <w:name w:val="Основной текст5"/>
    <w:basedOn w:val="afffff2"/>
    <w:rsid w:val="00EF7D45"/>
    <w:rPr>
      <w:rFonts w:ascii="Verdana" w:eastAsia="Verdana" w:hAnsi="Verdana" w:cs="Verdana"/>
      <w:spacing w:val="-10"/>
      <w:sz w:val="19"/>
      <w:szCs w:val="19"/>
      <w:shd w:val="clear" w:color="auto" w:fill="FFFFFF"/>
    </w:rPr>
  </w:style>
  <w:style w:type="character" w:customStyle="1" w:styleId="0pt1">
    <w:name w:val="Основной текст + Полужирный;Интервал 0 pt1"/>
    <w:basedOn w:val="afffff2"/>
    <w:rsid w:val="00EF7D45"/>
    <w:rPr>
      <w:rFonts w:ascii="Verdana" w:eastAsia="Verdana" w:hAnsi="Verdana" w:cs="Verdana"/>
      <w:b/>
      <w:bCs/>
      <w:spacing w:val="0"/>
      <w:sz w:val="19"/>
      <w:szCs w:val="19"/>
      <w:shd w:val="clear" w:color="auto" w:fill="FFFFFF"/>
    </w:rPr>
  </w:style>
  <w:style w:type="character" w:customStyle="1" w:styleId="511pt">
    <w:name w:val="Основной текст (5) + 11 pt;Не курсив"/>
    <w:basedOn w:val="55"/>
    <w:rsid w:val="00EF7D45"/>
    <w:rPr>
      <w:rFonts w:ascii="Verdana" w:eastAsia="Verdana" w:hAnsi="Verdana" w:cs="Verdana"/>
      <w:i/>
      <w:iCs/>
      <w:spacing w:val="-10"/>
      <w:sz w:val="22"/>
      <w:szCs w:val="22"/>
      <w:shd w:val="clear" w:color="auto" w:fill="FFFFFF"/>
    </w:rPr>
  </w:style>
  <w:style w:type="paragraph" w:customStyle="1" w:styleId="1f4">
    <w:name w:val="Заголовок №1"/>
    <w:basedOn w:val="aa"/>
    <w:link w:val="1f3"/>
    <w:rsid w:val="00EF7D45"/>
    <w:pPr>
      <w:shd w:val="clear" w:color="auto" w:fill="FFFFFF"/>
      <w:spacing w:after="300" w:line="0" w:lineRule="atLeast"/>
      <w:ind w:firstLine="0"/>
      <w:jc w:val="left"/>
      <w:outlineLvl w:val="0"/>
    </w:pPr>
    <w:rPr>
      <w:rFonts w:ascii="Verdana" w:eastAsia="Verdana" w:hAnsi="Verdana" w:cs="Verdana"/>
      <w:snapToGrid/>
      <w:sz w:val="37"/>
      <w:szCs w:val="37"/>
    </w:rPr>
  </w:style>
  <w:style w:type="paragraph" w:customStyle="1" w:styleId="2f">
    <w:name w:val="Основной текст (2)"/>
    <w:basedOn w:val="aa"/>
    <w:link w:val="2e"/>
    <w:rsid w:val="00EF7D45"/>
    <w:pPr>
      <w:shd w:val="clear" w:color="auto" w:fill="FFFFFF"/>
      <w:spacing w:before="300" w:line="306" w:lineRule="exact"/>
      <w:ind w:firstLine="0"/>
      <w:jc w:val="left"/>
    </w:pPr>
    <w:rPr>
      <w:rFonts w:ascii="Verdana" w:eastAsia="Verdana" w:hAnsi="Verdana" w:cs="Verdana"/>
      <w:snapToGrid/>
      <w:spacing w:val="-10"/>
      <w:sz w:val="22"/>
      <w:szCs w:val="22"/>
    </w:rPr>
  </w:style>
  <w:style w:type="paragraph" w:customStyle="1" w:styleId="47">
    <w:name w:val="Основной текст (4)"/>
    <w:basedOn w:val="aa"/>
    <w:link w:val="46"/>
    <w:rsid w:val="00EF7D45"/>
    <w:pPr>
      <w:shd w:val="clear" w:color="auto" w:fill="FFFFFF"/>
      <w:spacing w:before="120" w:after="540" w:line="0" w:lineRule="atLeast"/>
      <w:ind w:hanging="400"/>
      <w:jc w:val="left"/>
    </w:pPr>
    <w:rPr>
      <w:rFonts w:ascii="Verdana" w:eastAsia="Verdana" w:hAnsi="Verdana" w:cs="Verdana"/>
      <w:snapToGrid/>
      <w:spacing w:val="-10"/>
      <w:sz w:val="22"/>
      <w:szCs w:val="22"/>
    </w:rPr>
  </w:style>
  <w:style w:type="paragraph" w:customStyle="1" w:styleId="3d">
    <w:name w:val="Основной текст (3)"/>
    <w:basedOn w:val="aa"/>
    <w:link w:val="3c"/>
    <w:rsid w:val="00EF7D45"/>
    <w:pPr>
      <w:shd w:val="clear" w:color="auto" w:fill="FFFFFF"/>
      <w:spacing w:after="120" w:line="0" w:lineRule="atLeast"/>
      <w:ind w:firstLine="0"/>
      <w:jc w:val="left"/>
    </w:pPr>
    <w:rPr>
      <w:rFonts w:ascii="Verdana" w:eastAsia="Verdana" w:hAnsi="Verdana" w:cs="Verdana"/>
      <w:snapToGrid/>
      <w:spacing w:val="-10"/>
      <w:sz w:val="23"/>
      <w:szCs w:val="23"/>
    </w:rPr>
  </w:style>
  <w:style w:type="paragraph" w:customStyle="1" w:styleId="74">
    <w:name w:val="Основной текст (7)"/>
    <w:basedOn w:val="aa"/>
    <w:link w:val="73"/>
    <w:rsid w:val="00EF7D45"/>
    <w:pPr>
      <w:shd w:val="clear" w:color="auto" w:fill="FFFFFF"/>
      <w:spacing w:before="420" w:after="120" w:line="230" w:lineRule="exact"/>
      <w:ind w:hanging="360"/>
      <w:jc w:val="left"/>
    </w:pPr>
    <w:rPr>
      <w:rFonts w:ascii="Verdana" w:eastAsia="Verdana" w:hAnsi="Verdana" w:cs="Verdana"/>
      <w:snapToGrid/>
      <w:sz w:val="19"/>
      <w:szCs w:val="19"/>
    </w:rPr>
  </w:style>
  <w:style w:type="paragraph" w:customStyle="1" w:styleId="afffff7">
    <w:name w:val="Подпись к таблице"/>
    <w:basedOn w:val="aa"/>
    <w:link w:val="afffff6"/>
    <w:rsid w:val="00EF7D45"/>
    <w:pPr>
      <w:shd w:val="clear" w:color="auto" w:fill="FFFFFF"/>
      <w:spacing w:line="0" w:lineRule="atLeast"/>
      <w:ind w:firstLine="0"/>
      <w:jc w:val="left"/>
    </w:pPr>
    <w:rPr>
      <w:rFonts w:ascii="Verdana" w:eastAsia="Verdana" w:hAnsi="Verdana" w:cs="Verdana"/>
      <w:snapToGrid/>
      <w:spacing w:val="-10"/>
      <w:sz w:val="19"/>
      <w:szCs w:val="19"/>
    </w:rPr>
  </w:style>
  <w:style w:type="paragraph" w:customStyle="1" w:styleId="65">
    <w:name w:val="Основной текст (6)"/>
    <w:basedOn w:val="aa"/>
    <w:link w:val="64"/>
    <w:rsid w:val="00EF7D45"/>
    <w:pPr>
      <w:shd w:val="clear" w:color="auto" w:fill="FFFFFF"/>
      <w:spacing w:line="0" w:lineRule="atLeast"/>
      <w:ind w:firstLine="0"/>
      <w:jc w:val="left"/>
    </w:pPr>
    <w:rPr>
      <w:snapToGrid/>
      <w:sz w:val="20"/>
    </w:rPr>
  </w:style>
  <w:style w:type="paragraph" w:customStyle="1" w:styleId="headertext0">
    <w:name w:val="headertext"/>
    <w:basedOn w:val="aa"/>
    <w:rsid w:val="00EF7D45"/>
    <w:pPr>
      <w:spacing w:after="72" w:line="345" w:lineRule="atLeast"/>
      <w:ind w:firstLine="0"/>
      <w:jc w:val="center"/>
    </w:pPr>
    <w:rPr>
      <w:b/>
      <w:bCs/>
      <w:snapToGrid/>
      <w:color w:val="2B4279"/>
      <w:sz w:val="29"/>
      <w:szCs w:val="29"/>
    </w:rPr>
  </w:style>
  <w:style w:type="character" w:customStyle="1" w:styleId="match1">
    <w:name w:val="match1"/>
    <w:basedOn w:val="ab"/>
    <w:rsid w:val="00EF7D45"/>
    <w:rPr>
      <w:color w:val="000000"/>
      <w:shd w:val="clear" w:color="auto" w:fill="FFF152"/>
    </w:rPr>
  </w:style>
  <w:style w:type="character" w:customStyle="1" w:styleId="58">
    <w:name w:val="Основной текст (5) + Полужирный"/>
    <w:aliases w:val="Не курсив,Интервал 0 pt"/>
    <w:basedOn w:val="55"/>
    <w:rsid w:val="008343D3"/>
    <w:rPr>
      <w:rFonts w:ascii="Verdana" w:eastAsia="Verdana" w:hAnsi="Verdana" w:cs="Verdana"/>
      <w:b/>
      <w:bCs/>
      <w:i/>
      <w:iCs/>
      <w:spacing w:val="0"/>
      <w:sz w:val="19"/>
      <w:szCs w:val="19"/>
      <w:shd w:val="clear" w:color="auto" w:fill="FFFFFF"/>
    </w:rPr>
  </w:style>
  <w:style w:type="character" w:customStyle="1" w:styleId="afffff8">
    <w:name w:val="Основной текст + Полужирный"/>
    <w:aliases w:val="Интервал 0 pt2"/>
    <w:basedOn w:val="afffff2"/>
    <w:rsid w:val="008343D3"/>
    <w:rPr>
      <w:rFonts w:ascii="Verdana" w:eastAsia="Verdana" w:hAnsi="Verdana" w:cs="Verdana"/>
      <w:b/>
      <w:bCs/>
      <w:spacing w:val="0"/>
      <w:sz w:val="19"/>
      <w:szCs w:val="19"/>
      <w:shd w:val="clear" w:color="auto" w:fill="FFFFFF"/>
    </w:rPr>
  </w:style>
  <w:style w:type="character" w:styleId="afffff9">
    <w:name w:val="Strong"/>
    <w:basedOn w:val="ab"/>
    <w:uiPriority w:val="22"/>
    <w:qFormat/>
    <w:rsid w:val="008343D3"/>
    <w:rPr>
      <w:b/>
      <w:bCs/>
    </w:rPr>
  </w:style>
  <w:style w:type="paragraph" w:customStyle="1" w:styleId="2f1">
    <w:name w:val="Абзац списка2"/>
    <w:basedOn w:val="aa"/>
    <w:rsid w:val="007F2FA1"/>
    <w:pPr>
      <w:spacing w:after="200" w:line="276" w:lineRule="auto"/>
      <w:ind w:left="720" w:firstLine="0"/>
      <w:jc w:val="left"/>
    </w:pPr>
    <w:rPr>
      <w:rFonts w:ascii="Calibri" w:hAnsi="Calibri" w:cs="Calibri"/>
      <w:snapToGrid/>
      <w:sz w:val="22"/>
      <w:szCs w:val="22"/>
      <w:lang w:eastAsia="en-US"/>
    </w:rPr>
  </w:style>
  <w:style w:type="character" w:customStyle="1" w:styleId="FontStyle96">
    <w:name w:val="Font Style96"/>
    <w:uiPriority w:val="99"/>
    <w:rsid w:val="000F1994"/>
    <w:rPr>
      <w:rFonts w:ascii="Times New Roman" w:hAnsi="Times New Roman" w:cs="Times New Roman"/>
      <w:b/>
      <w:bCs/>
      <w:color w:val="000000"/>
      <w:sz w:val="26"/>
      <w:szCs w:val="26"/>
    </w:rPr>
  </w:style>
  <w:style w:type="paragraph" w:customStyle="1" w:styleId="Style19">
    <w:name w:val="Style19"/>
    <w:basedOn w:val="aa"/>
    <w:uiPriority w:val="99"/>
    <w:rsid w:val="000F1994"/>
    <w:pPr>
      <w:widowControl w:val="0"/>
      <w:autoSpaceDE w:val="0"/>
      <w:autoSpaceDN w:val="0"/>
      <w:adjustRightInd w:val="0"/>
      <w:spacing w:line="322" w:lineRule="exact"/>
      <w:ind w:firstLine="0"/>
      <w:jc w:val="left"/>
    </w:pPr>
    <w:rPr>
      <w:snapToGrid/>
      <w:sz w:val="24"/>
      <w:szCs w:val="24"/>
    </w:rPr>
  </w:style>
  <w:style w:type="paragraph" w:customStyle="1" w:styleId="ConsPlusNormal">
    <w:name w:val="ConsPlusNormal"/>
    <w:rsid w:val="00B9421A"/>
    <w:pPr>
      <w:autoSpaceDE w:val="0"/>
      <w:autoSpaceDN w:val="0"/>
      <w:adjustRightInd w:val="0"/>
      <w:ind w:firstLine="720"/>
    </w:pPr>
    <w:rPr>
      <w:rFonts w:ascii="Arial" w:eastAsia="MS Mincho" w:hAnsi="Arial" w:cs="Arial"/>
      <w:lang w:eastAsia="ja-JP"/>
    </w:rPr>
  </w:style>
  <w:style w:type="character" w:customStyle="1" w:styleId="110">
    <w:name w:val="Основной текст (11) + Полужирный"/>
    <w:rsid w:val="00B9421A"/>
    <w:rPr>
      <w:rFonts w:ascii="Times New Roman" w:eastAsia="Times New Roman" w:hAnsi="Times New Roman" w:cs="Times New Roman"/>
      <w:b/>
      <w:bCs/>
      <w:i w:val="0"/>
      <w:iCs w:val="0"/>
      <w:smallCaps w:val="0"/>
      <w:strike w:val="0"/>
      <w:spacing w:val="0"/>
      <w:sz w:val="21"/>
      <w:szCs w:val="21"/>
    </w:rPr>
  </w:style>
  <w:style w:type="character" w:customStyle="1" w:styleId="1f7">
    <w:name w:val="Основной шрифт абзаца1"/>
    <w:rsid w:val="00E06D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938522">
      <w:bodyDiv w:val="1"/>
      <w:marLeft w:val="0"/>
      <w:marRight w:val="0"/>
      <w:marTop w:val="0"/>
      <w:marBottom w:val="0"/>
      <w:divBdr>
        <w:top w:val="none" w:sz="0" w:space="0" w:color="auto"/>
        <w:left w:val="none" w:sz="0" w:space="0" w:color="auto"/>
        <w:bottom w:val="none" w:sz="0" w:space="0" w:color="auto"/>
        <w:right w:val="none" w:sz="0" w:space="0" w:color="auto"/>
      </w:divBdr>
    </w:div>
    <w:div w:id="119148543">
      <w:bodyDiv w:val="1"/>
      <w:marLeft w:val="0"/>
      <w:marRight w:val="0"/>
      <w:marTop w:val="0"/>
      <w:marBottom w:val="0"/>
      <w:divBdr>
        <w:top w:val="none" w:sz="0" w:space="0" w:color="auto"/>
        <w:left w:val="none" w:sz="0" w:space="0" w:color="auto"/>
        <w:bottom w:val="none" w:sz="0" w:space="0" w:color="auto"/>
        <w:right w:val="none" w:sz="0" w:space="0" w:color="auto"/>
      </w:divBdr>
    </w:div>
    <w:div w:id="181823620">
      <w:bodyDiv w:val="1"/>
      <w:marLeft w:val="0"/>
      <w:marRight w:val="0"/>
      <w:marTop w:val="0"/>
      <w:marBottom w:val="0"/>
      <w:divBdr>
        <w:top w:val="none" w:sz="0" w:space="0" w:color="auto"/>
        <w:left w:val="none" w:sz="0" w:space="0" w:color="auto"/>
        <w:bottom w:val="none" w:sz="0" w:space="0" w:color="auto"/>
        <w:right w:val="none" w:sz="0" w:space="0" w:color="auto"/>
      </w:divBdr>
    </w:div>
    <w:div w:id="223025677">
      <w:bodyDiv w:val="1"/>
      <w:marLeft w:val="0"/>
      <w:marRight w:val="0"/>
      <w:marTop w:val="0"/>
      <w:marBottom w:val="0"/>
      <w:divBdr>
        <w:top w:val="none" w:sz="0" w:space="0" w:color="auto"/>
        <w:left w:val="none" w:sz="0" w:space="0" w:color="auto"/>
        <w:bottom w:val="none" w:sz="0" w:space="0" w:color="auto"/>
        <w:right w:val="none" w:sz="0" w:space="0" w:color="auto"/>
      </w:divBdr>
    </w:div>
    <w:div w:id="315182936">
      <w:bodyDiv w:val="1"/>
      <w:marLeft w:val="0"/>
      <w:marRight w:val="0"/>
      <w:marTop w:val="0"/>
      <w:marBottom w:val="0"/>
      <w:divBdr>
        <w:top w:val="none" w:sz="0" w:space="0" w:color="auto"/>
        <w:left w:val="none" w:sz="0" w:space="0" w:color="auto"/>
        <w:bottom w:val="none" w:sz="0" w:space="0" w:color="auto"/>
        <w:right w:val="none" w:sz="0" w:space="0" w:color="auto"/>
      </w:divBdr>
    </w:div>
    <w:div w:id="323973298">
      <w:bodyDiv w:val="1"/>
      <w:marLeft w:val="0"/>
      <w:marRight w:val="0"/>
      <w:marTop w:val="0"/>
      <w:marBottom w:val="0"/>
      <w:divBdr>
        <w:top w:val="none" w:sz="0" w:space="0" w:color="auto"/>
        <w:left w:val="none" w:sz="0" w:space="0" w:color="auto"/>
        <w:bottom w:val="none" w:sz="0" w:space="0" w:color="auto"/>
        <w:right w:val="none" w:sz="0" w:space="0" w:color="auto"/>
      </w:divBdr>
    </w:div>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64397019">
      <w:bodyDiv w:val="1"/>
      <w:marLeft w:val="0"/>
      <w:marRight w:val="0"/>
      <w:marTop w:val="0"/>
      <w:marBottom w:val="0"/>
      <w:divBdr>
        <w:top w:val="none" w:sz="0" w:space="0" w:color="auto"/>
        <w:left w:val="none" w:sz="0" w:space="0" w:color="auto"/>
        <w:bottom w:val="none" w:sz="0" w:space="0" w:color="auto"/>
        <w:right w:val="none" w:sz="0" w:space="0" w:color="auto"/>
      </w:divBdr>
    </w:div>
    <w:div w:id="474418004">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577323755">
      <w:bodyDiv w:val="1"/>
      <w:marLeft w:val="0"/>
      <w:marRight w:val="0"/>
      <w:marTop w:val="0"/>
      <w:marBottom w:val="0"/>
      <w:divBdr>
        <w:top w:val="none" w:sz="0" w:space="0" w:color="auto"/>
        <w:left w:val="none" w:sz="0" w:space="0" w:color="auto"/>
        <w:bottom w:val="none" w:sz="0" w:space="0" w:color="auto"/>
        <w:right w:val="none" w:sz="0" w:space="0" w:color="auto"/>
      </w:divBdr>
    </w:div>
    <w:div w:id="59273779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02826153">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015038922">
      <w:bodyDiv w:val="1"/>
      <w:marLeft w:val="0"/>
      <w:marRight w:val="0"/>
      <w:marTop w:val="0"/>
      <w:marBottom w:val="0"/>
      <w:divBdr>
        <w:top w:val="none" w:sz="0" w:space="0" w:color="auto"/>
        <w:left w:val="none" w:sz="0" w:space="0" w:color="auto"/>
        <w:bottom w:val="none" w:sz="0" w:space="0" w:color="auto"/>
        <w:right w:val="none" w:sz="0" w:space="0" w:color="auto"/>
      </w:divBdr>
    </w:div>
    <w:div w:id="1165439035">
      <w:bodyDiv w:val="1"/>
      <w:marLeft w:val="0"/>
      <w:marRight w:val="0"/>
      <w:marTop w:val="0"/>
      <w:marBottom w:val="0"/>
      <w:divBdr>
        <w:top w:val="none" w:sz="0" w:space="0" w:color="auto"/>
        <w:left w:val="none" w:sz="0" w:space="0" w:color="auto"/>
        <w:bottom w:val="none" w:sz="0" w:space="0" w:color="auto"/>
        <w:right w:val="none" w:sz="0" w:space="0" w:color="auto"/>
      </w:divBdr>
    </w:div>
    <w:div w:id="1206674905">
      <w:bodyDiv w:val="1"/>
      <w:marLeft w:val="0"/>
      <w:marRight w:val="0"/>
      <w:marTop w:val="0"/>
      <w:marBottom w:val="0"/>
      <w:divBdr>
        <w:top w:val="none" w:sz="0" w:space="0" w:color="auto"/>
        <w:left w:val="none" w:sz="0" w:space="0" w:color="auto"/>
        <w:bottom w:val="none" w:sz="0" w:space="0" w:color="auto"/>
        <w:right w:val="none" w:sz="0" w:space="0" w:color="auto"/>
      </w:divBdr>
    </w:div>
    <w:div w:id="1260985401">
      <w:bodyDiv w:val="1"/>
      <w:marLeft w:val="0"/>
      <w:marRight w:val="0"/>
      <w:marTop w:val="0"/>
      <w:marBottom w:val="0"/>
      <w:divBdr>
        <w:top w:val="none" w:sz="0" w:space="0" w:color="auto"/>
        <w:left w:val="none" w:sz="0" w:space="0" w:color="auto"/>
        <w:bottom w:val="none" w:sz="0" w:space="0" w:color="auto"/>
        <w:right w:val="none" w:sz="0" w:space="0" w:color="auto"/>
      </w:divBdr>
    </w:div>
    <w:div w:id="1371413453">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44753483">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5477606">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2855711">
      <w:bodyDiv w:val="1"/>
      <w:marLeft w:val="0"/>
      <w:marRight w:val="0"/>
      <w:marTop w:val="0"/>
      <w:marBottom w:val="0"/>
      <w:divBdr>
        <w:top w:val="none" w:sz="0" w:space="0" w:color="auto"/>
        <w:left w:val="none" w:sz="0" w:space="0" w:color="auto"/>
        <w:bottom w:val="none" w:sz="0" w:space="0" w:color="auto"/>
        <w:right w:val="none" w:sz="0" w:space="0" w:color="auto"/>
      </w:divBdr>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813280682">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on-russia.ru/purchase/accreditation/" TargetMode="External"/><Relationship Id="rId18"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eon-russia.ru/files/117/" TargetMode="Externa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footer" Target="footer2.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eon-russia.ru/purchase/announcement/" TargetMode="External"/><Relationship Id="rId5" Type="http://schemas.microsoft.com/office/2007/relationships/stylesWithEffects" Target="stylesWithEffects.xml"/><Relationship Id="rId15" Type="http://schemas.openxmlformats.org/officeDocument/2006/relationships/hyperlink" Target="http://www.dnb.ru/rbr.asp?rbr=25" TargetMode="External"/><Relationship Id="rId10" Type="http://schemas.openxmlformats.org/officeDocument/2006/relationships/hyperlink" Target="http://eon-russia.ru/purchase/documents/" TargetMode="External"/><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eon-russia.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800E4E0-8742-4F3B-970B-FA666063C9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68</Pages>
  <Words>20601</Words>
  <Characters>117431</Characters>
  <Application>Microsoft Office Word</Application>
  <DocSecurity>0</DocSecurity>
  <Lines>978</Lines>
  <Paragraphs>275</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137757</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Баулина Наталья Александровна</cp:lastModifiedBy>
  <cp:revision>2</cp:revision>
  <cp:lastPrinted>2016-05-04T12:35:00Z</cp:lastPrinted>
  <dcterms:created xsi:type="dcterms:W3CDTF">2016-05-10T07:02:00Z</dcterms:created>
  <dcterms:modified xsi:type="dcterms:W3CDTF">2016-05-10T07:02:00Z</dcterms:modified>
</cp:coreProperties>
</file>